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5DBED">
      <w:pPr>
        <w:ind w:firstLine="720"/>
        <w:rPr>
          <w:rFonts w:hint="eastAsia" w:ascii="仿宋_GB2312" w:hAnsi="仿宋_GB2312" w:eastAsia="仿宋_GB2312" w:cs="仿宋_GB2312"/>
          <w:color w:val="000000" w:themeColor="text1"/>
          <w:sz w:val="36"/>
          <w:szCs w:val="36"/>
          <w14:textFill>
            <w14:solidFill>
              <w14:schemeClr w14:val="tx1"/>
            </w14:solidFill>
          </w14:textFill>
        </w:rPr>
      </w:pPr>
    </w:p>
    <w:p w14:paraId="4A12D02A">
      <w:pPr>
        <w:ind w:firstLine="720"/>
        <w:rPr>
          <w:rFonts w:hint="eastAsia" w:ascii="仿宋_GB2312" w:hAnsi="仿宋_GB2312" w:eastAsia="仿宋_GB2312" w:cs="仿宋_GB2312"/>
          <w:color w:val="000000" w:themeColor="text1"/>
          <w:sz w:val="36"/>
          <w:szCs w:val="36"/>
          <w14:textFill>
            <w14:solidFill>
              <w14:schemeClr w14:val="tx1"/>
            </w14:solidFill>
          </w14:textFill>
        </w:rPr>
      </w:pPr>
    </w:p>
    <w:p w14:paraId="4EC8B685">
      <w:pPr>
        <w:ind w:firstLine="720"/>
        <w:rPr>
          <w:rFonts w:hint="eastAsia" w:ascii="仿宋_GB2312" w:hAnsi="仿宋_GB2312" w:eastAsia="仿宋_GB2312" w:cs="仿宋_GB2312"/>
          <w:color w:val="000000" w:themeColor="text1"/>
          <w:sz w:val="36"/>
          <w:szCs w:val="36"/>
          <w14:textFill>
            <w14:solidFill>
              <w14:schemeClr w14:val="tx1"/>
            </w14:solidFill>
          </w14:textFill>
        </w:rPr>
      </w:pPr>
    </w:p>
    <w:p w14:paraId="050EEF4D">
      <w:pPr>
        <w:ind w:firstLine="720"/>
        <w:rPr>
          <w:rFonts w:hint="eastAsia" w:ascii="仿宋_GB2312" w:hAnsi="仿宋_GB2312" w:eastAsia="仿宋_GB2312" w:cs="仿宋_GB2312"/>
          <w:color w:val="000000" w:themeColor="text1"/>
          <w:sz w:val="36"/>
          <w:szCs w:val="36"/>
          <w14:textFill>
            <w14:solidFill>
              <w14:schemeClr w14:val="tx1"/>
            </w14:solidFill>
          </w14:textFill>
        </w:rPr>
      </w:pPr>
    </w:p>
    <w:p w14:paraId="28FF0E6D">
      <w:pPr>
        <w:ind w:firstLine="720"/>
        <w:rPr>
          <w:rFonts w:hint="eastAsia" w:ascii="仿宋_GB2312" w:hAnsi="仿宋_GB2312" w:eastAsia="仿宋_GB2312" w:cs="仿宋_GB2312"/>
          <w:color w:val="000000" w:themeColor="text1"/>
          <w:sz w:val="36"/>
          <w:szCs w:val="36"/>
          <w14:textFill>
            <w14:solidFill>
              <w14:schemeClr w14:val="tx1"/>
            </w14:solidFill>
          </w14:textFill>
        </w:rPr>
      </w:pPr>
    </w:p>
    <w:p w14:paraId="5BD940F1">
      <w:pPr>
        <w:adjustRightInd w:val="0"/>
        <w:snapToGrid w:val="0"/>
        <w:jc w:val="center"/>
        <w:outlineLvl w:val="0"/>
        <w:rPr>
          <w:rFonts w:ascii="方正小标宋_GBK" w:eastAsia="方正小标宋_GBK"/>
          <w:bCs/>
          <w:color w:val="000000" w:themeColor="text1"/>
          <w:sz w:val="72"/>
          <w:szCs w:val="72"/>
          <w14:textFill>
            <w14:solidFill>
              <w14:schemeClr w14:val="tx1"/>
            </w14:solidFill>
          </w14:textFill>
        </w:rPr>
      </w:pPr>
      <w:r>
        <w:rPr>
          <w:rFonts w:hint="eastAsia" w:ascii="方正小标宋_GBK" w:eastAsia="方正小标宋_GBK"/>
          <w:bCs/>
          <w:color w:val="000000" w:themeColor="text1"/>
          <w:sz w:val="72"/>
          <w:szCs w:val="72"/>
          <w14:textFill>
            <w14:solidFill>
              <w14:schemeClr w14:val="tx1"/>
            </w14:solidFill>
          </w14:textFill>
        </w:rPr>
        <w:t>建设项目环境影响报告表</w:t>
      </w:r>
    </w:p>
    <w:p w14:paraId="389D331F">
      <w:pPr>
        <w:adjustRightInd w:val="0"/>
        <w:snapToGrid w:val="0"/>
        <w:spacing w:before="192" w:beforeLines="8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14:paraId="01BEF060">
      <w:pPr>
        <w:ind w:firstLine="1040"/>
        <w:jc w:val="center"/>
        <w:rPr>
          <w:rFonts w:eastAsia="仿宋"/>
          <w:color w:val="000000" w:themeColor="text1"/>
          <w:sz w:val="52"/>
          <w:szCs w:val="52"/>
          <w14:textFill>
            <w14:solidFill>
              <w14:schemeClr w14:val="tx1"/>
            </w14:solidFill>
          </w14:textFill>
        </w:rPr>
      </w:pPr>
    </w:p>
    <w:p w14:paraId="15184AA0">
      <w:pPr>
        <w:ind w:firstLine="880"/>
        <w:rPr>
          <w:rFonts w:eastAsia="仿宋"/>
          <w:color w:val="000000" w:themeColor="text1"/>
          <w:sz w:val="44"/>
          <w:szCs w:val="44"/>
          <w14:textFill>
            <w14:solidFill>
              <w14:schemeClr w14:val="tx1"/>
            </w14:solidFill>
          </w14:textFill>
        </w:rPr>
      </w:pPr>
    </w:p>
    <w:p w14:paraId="5FF394FF">
      <w:pPr>
        <w:ind w:firstLine="880"/>
        <w:rPr>
          <w:rFonts w:eastAsia="仿宋"/>
          <w:color w:val="000000" w:themeColor="text1"/>
          <w:sz w:val="44"/>
          <w:szCs w:val="44"/>
          <w14:textFill>
            <w14:solidFill>
              <w14:schemeClr w14:val="tx1"/>
            </w14:solidFill>
          </w14:textFill>
        </w:rPr>
      </w:pPr>
    </w:p>
    <w:p w14:paraId="1EA7E650">
      <w:pPr>
        <w:ind w:firstLine="880"/>
        <w:rPr>
          <w:rFonts w:eastAsia="仿宋"/>
          <w:color w:val="000000" w:themeColor="text1"/>
          <w:sz w:val="44"/>
          <w:szCs w:val="44"/>
          <w14:textFill>
            <w14:solidFill>
              <w14:schemeClr w14:val="tx1"/>
            </w14:solidFill>
          </w14:textFill>
        </w:rPr>
      </w:pPr>
    </w:p>
    <w:p w14:paraId="2A3B3F37">
      <w:pPr>
        <w:ind w:firstLine="880"/>
        <w:rPr>
          <w:rFonts w:eastAsia="仿宋"/>
          <w:color w:val="000000" w:themeColor="text1"/>
          <w:sz w:val="44"/>
          <w:szCs w:val="44"/>
          <w14:textFill>
            <w14:solidFill>
              <w14:schemeClr w14:val="tx1"/>
            </w14:solidFill>
          </w14:textFill>
        </w:rPr>
      </w:pPr>
    </w:p>
    <w:p w14:paraId="3DF4E4A4">
      <w:pPr>
        <w:adjustRightInd w:val="0"/>
        <w:snapToGrid w:val="0"/>
        <w:spacing w:line="360" w:lineRule="auto"/>
        <w:ind w:left="2518" w:leftChars="342" w:hanging="1800" w:hangingChars="50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项目名称：</w:t>
      </w:r>
      <w:r>
        <w:rPr>
          <w:rFonts w:hint="eastAsia" w:ascii="仿宋_GB2312" w:eastAsia="仿宋_GB2312"/>
          <w:color w:val="000000" w:themeColor="text1"/>
          <w:sz w:val="36"/>
          <w:szCs w:val="36"/>
          <w:u w:val="single"/>
          <w14:textFill>
            <w14:solidFill>
              <w14:schemeClr w14:val="tx1"/>
            </w14:solidFill>
          </w14:textFill>
        </w:rPr>
        <w:t>神木市金联粉煤灰制品有限公司3730万块/年炉渣砖生产线项目</w:t>
      </w:r>
    </w:p>
    <w:p w14:paraId="76F4423D">
      <w:pPr>
        <w:adjustRightInd w:val="0"/>
        <w:snapToGrid w:val="0"/>
        <w:spacing w:line="360" w:lineRule="auto"/>
        <w:ind w:firstLine="720" w:firstLineChars="20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建设单位（盖章）：</w:t>
      </w:r>
      <w:r>
        <w:rPr>
          <w:rFonts w:hint="eastAsia" w:ascii="仿宋_GB2312" w:eastAsia="仿宋_GB2312"/>
          <w:color w:val="000000" w:themeColor="text1"/>
          <w:sz w:val="36"/>
          <w:szCs w:val="36"/>
          <w:u w:val="single"/>
          <w14:textFill>
            <w14:solidFill>
              <w14:schemeClr w14:val="tx1"/>
            </w14:solidFill>
          </w14:textFill>
        </w:rPr>
        <w:t>神木市金联粉煤灰制品有限公司</w:t>
      </w:r>
    </w:p>
    <w:p w14:paraId="139E1620">
      <w:pPr>
        <w:adjustRightInd w:val="0"/>
        <w:snapToGrid w:val="0"/>
        <w:spacing w:line="360" w:lineRule="auto"/>
        <w:ind w:firstLine="720" w:firstLineChars="20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编制日期：</w:t>
      </w:r>
      <w:r>
        <w:rPr>
          <w:rFonts w:hint="eastAsia" w:ascii="仿宋_GB2312" w:eastAsia="仿宋_GB2312"/>
          <w:color w:val="000000" w:themeColor="text1"/>
          <w:sz w:val="36"/>
          <w:szCs w:val="36"/>
          <w:u w:val="single"/>
          <w14:textFill>
            <w14:solidFill>
              <w14:schemeClr w14:val="tx1"/>
            </w14:solidFill>
          </w14:textFill>
        </w:rPr>
        <w:t xml:space="preserve"> </w:t>
      </w:r>
      <w:r>
        <w:rPr>
          <w:rFonts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14:textFill>
            <w14:solidFill>
              <w14:schemeClr w14:val="tx1"/>
            </w14:solidFill>
          </w14:textFill>
        </w:rPr>
        <w:t>2024年1</w:t>
      </w:r>
      <w:r>
        <w:rPr>
          <w:rFonts w:hint="eastAsia" w:ascii="仿宋_GB2312" w:eastAsia="仿宋_GB2312"/>
          <w:color w:val="000000" w:themeColor="text1"/>
          <w:sz w:val="36"/>
          <w:szCs w:val="36"/>
          <w:u w:val="single"/>
          <w:lang w:val="en-US" w:eastAsia="zh-CN"/>
          <w14:textFill>
            <w14:solidFill>
              <w14:schemeClr w14:val="tx1"/>
            </w14:solidFill>
          </w14:textFill>
        </w:rPr>
        <w:t>1</w:t>
      </w:r>
      <w:r>
        <w:rPr>
          <w:rFonts w:hint="eastAsia" w:ascii="仿宋_GB2312" w:eastAsia="仿宋_GB2312"/>
          <w:color w:val="000000" w:themeColor="text1"/>
          <w:sz w:val="36"/>
          <w:szCs w:val="36"/>
          <w:u w:val="single"/>
          <w14:textFill>
            <w14:solidFill>
              <w14:schemeClr w14:val="tx1"/>
            </w14:solidFill>
          </w14:textFill>
        </w:rPr>
        <w:t>月</w:t>
      </w:r>
      <w:r>
        <w:rPr>
          <w:rFonts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14:textFill>
            <w14:solidFill>
              <w14:schemeClr w14:val="tx1"/>
            </w14:solidFill>
          </w14:textFill>
        </w:rPr>
        <w:t xml:space="preserve">     </w:t>
      </w:r>
    </w:p>
    <w:p w14:paraId="32C375C2">
      <w:pPr>
        <w:adjustRightInd w:val="0"/>
        <w:snapToGrid w:val="0"/>
        <w:spacing w:line="288" w:lineRule="auto"/>
        <w:ind w:firstLine="720"/>
        <w:rPr>
          <w:rFonts w:ascii="仿宋_GB2312" w:eastAsia="仿宋_GB2312"/>
          <w:color w:val="000000" w:themeColor="text1"/>
          <w:sz w:val="36"/>
          <w:szCs w:val="36"/>
          <w:u w:val="single"/>
          <w14:textFill>
            <w14:solidFill>
              <w14:schemeClr w14:val="tx1"/>
            </w14:solidFill>
          </w14:textFill>
        </w:rPr>
      </w:pPr>
      <w:bookmarkStart w:id="0" w:name="_Hlk57884087"/>
    </w:p>
    <w:p w14:paraId="0F896CCB">
      <w:pPr>
        <w:adjustRightInd w:val="0"/>
        <w:snapToGrid w:val="0"/>
        <w:spacing w:line="288" w:lineRule="auto"/>
        <w:ind w:firstLine="720"/>
        <w:rPr>
          <w:rFonts w:ascii="仿宋_GB2312" w:eastAsia="仿宋_GB2312"/>
          <w:color w:val="000000" w:themeColor="text1"/>
          <w:sz w:val="36"/>
          <w:szCs w:val="36"/>
          <w14:textFill>
            <w14:solidFill>
              <w14:schemeClr w14:val="tx1"/>
            </w14:solidFill>
          </w14:textFill>
        </w:rPr>
      </w:pPr>
    </w:p>
    <w:p w14:paraId="261F6F01">
      <w:pPr>
        <w:adjustRightInd w:val="0"/>
        <w:snapToGrid w:val="0"/>
        <w:spacing w:line="288" w:lineRule="auto"/>
        <w:ind w:firstLine="720"/>
        <w:rPr>
          <w:rFonts w:ascii="仿宋_GB2312" w:eastAsia="仿宋_GB2312"/>
          <w:color w:val="000000" w:themeColor="text1"/>
          <w:sz w:val="36"/>
          <w:szCs w:val="36"/>
          <w14:textFill>
            <w14:solidFill>
              <w14:schemeClr w14:val="tx1"/>
            </w14:solidFill>
          </w14:textFill>
        </w:rPr>
      </w:pPr>
    </w:p>
    <w:p w14:paraId="1EF2493D">
      <w:pPr>
        <w:adjustRightInd w:val="0"/>
        <w:snapToGrid w:val="0"/>
        <w:spacing w:line="288" w:lineRule="auto"/>
        <w:ind w:firstLine="720"/>
        <w:rPr>
          <w:rFonts w:ascii="仿宋_GB2312" w:eastAsia="仿宋_GB2312"/>
          <w:color w:val="000000" w:themeColor="text1"/>
          <w:sz w:val="36"/>
          <w:szCs w:val="36"/>
          <w14:textFill>
            <w14:solidFill>
              <w14:schemeClr w14:val="tx1"/>
            </w14:solidFill>
          </w14:textFill>
        </w:rPr>
      </w:pPr>
    </w:p>
    <w:p w14:paraId="4FF074C3">
      <w:pPr>
        <w:adjustRightInd w:val="0"/>
        <w:snapToGrid w:val="0"/>
        <w:spacing w:line="288" w:lineRule="auto"/>
        <w:ind w:firstLine="720"/>
        <w:rPr>
          <w:rFonts w:ascii="仿宋_GB2312" w:eastAsia="仿宋_GB2312"/>
          <w:color w:val="000000" w:themeColor="text1"/>
          <w:sz w:val="36"/>
          <w:szCs w:val="36"/>
          <w14:textFill>
            <w14:solidFill>
              <w14:schemeClr w14:val="tx1"/>
            </w14:solidFill>
          </w14:textFill>
        </w:rPr>
      </w:pPr>
    </w:p>
    <w:bookmarkEnd w:id="0"/>
    <w:p w14:paraId="56BC413E">
      <w:pPr>
        <w:adjustRightInd w:val="0"/>
        <w:snapToGrid w:val="0"/>
        <w:spacing w:line="288" w:lineRule="auto"/>
        <w:ind w:firstLine="720"/>
        <w:jc w:val="center"/>
        <w:rPr>
          <w:rFonts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14:paraId="462C9CB6">
      <w:pPr>
        <w:adjustRightInd w:val="0"/>
        <w:snapToGrid w:val="0"/>
        <w:spacing w:line="288" w:lineRule="auto"/>
        <w:ind w:firstLine="720"/>
        <w:rPr>
          <w:rFonts w:ascii="仿宋_GB2312" w:eastAsia="仿宋_GB2312"/>
          <w:color w:val="000000" w:themeColor="text1"/>
          <w:sz w:val="36"/>
          <w:szCs w:val="36"/>
          <w14:textFill>
            <w14:solidFill>
              <w14:schemeClr w14:val="tx1"/>
            </w14:solidFill>
          </w14:textFill>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2E97CDC0">
      <w:pPr>
        <w:adjustRightInd w:val="0"/>
        <w:snapToGrid w:val="0"/>
        <w:spacing w:line="288" w:lineRule="auto"/>
        <w:ind w:firstLine="720"/>
        <w:rPr>
          <w:rFonts w:ascii="仿宋_GB2312" w:eastAsia="仿宋_GB2312"/>
          <w:color w:val="000000" w:themeColor="text1"/>
          <w:sz w:val="36"/>
          <w:szCs w:val="36"/>
          <w14:textFill>
            <w14:solidFill>
              <w14:schemeClr w14:val="tx1"/>
            </w14:solidFill>
          </w14:textFill>
        </w:rPr>
        <w:sectPr>
          <w:pgSz w:w="11906" w:h="16838"/>
          <w:pgMar w:top="1701" w:right="1531" w:bottom="1701" w:left="1531" w:header="851" w:footer="1077" w:gutter="0"/>
          <w:pgNumType w:start="3"/>
          <w:cols w:space="720" w:num="1"/>
          <w:docGrid w:linePitch="312" w:charSpace="0"/>
        </w:sectPr>
      </w:pPr>
    </w:p>
    <w:p w14:paraId="52944413">
      <w:pPr>
        <w:pStyle w:val="17"/>
        <w:ind w:firstLine="600"/>
        <w:jc w:val="center"/>
        <w:outlineLvl w:val="0"/>
        <w:rPr>
          <w:rFonts w:hint="eastAsia"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一、建设项目基本情况</w:t>
      </w:r>
    </w:p>
    <w:tbl>
      <w:tblPr>
        <w:tblStyle w:val="19"/>
        <w:tblW w:w="88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12"/>
        <w:gridCol w:w="2529"/>
        <w:gridCol w:w="2000"/>
        <w:gridCol w:w="645"/>
        <w:gridCol w:w="2756"/>
      </w:tblGrid>
      <w:tr w14:paraId="1A593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117" w:type="dxa"/>
            <w:tcMar>
              <w:top w:w="16" w:type="dxa"/>
              <w:left w:w="16" w:type="dxa"/>
              <w:right w:w="16" w:type="dxa"/>
            </w:tcMar>
            <w:vAlign w:val="center"/>
          </w:tcPr>
          <w:p w14:paraId="1D046997">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建设项目名称</w:t>
            </w:r>
          </w:p>
        </w:tc>
        <w:tc>
          <w:tcPr>
            <w:tcW w:w="7725" w:type="dxa"/>
            <w:gridSpan w:val="4"/>
            <w:vAlign w:val="center"/>
          </w:tcPr>
          <w:p w14:paraId="4D5393C8">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神木市金联粉煤灰制品有限公司3730万块/年炉渣砖生产线项目</w:t>
            </w:r>
          </w:p>
        </w:tc>
      </w:tr>
      <w:tr w14:paraId="48348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17" w:type="dxa"/>
            <w:tcMar>
              <w:top w:w="16" w:type="dxa"/>
              <w:left w:w="16" w:type="dxa"/>
              <w:right w:w="16" w:type="dxa"/>
            </w:tcMar>
            <w:vAlign w:val="center"/>
          </w:tcPr>
          <w:p w14:paraId="6B759504">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项目代码</w:t>
            </w:r>
          </w:p>
        </w:tc>
        <w:tc>
          <w:tcPr>
            <w:tcW w:w="7725" w:type="dxa"/>
            <w:gridSpan w:val="4"/>
            <w:vAlign w:val="center"/>
          </w:tcPr>
          <w:p w14:paraId="18E299D7">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2210-610821-04-05-400653</w:t>
            </w:r>
          </w:p>
        </w:tc>
      </w:tr>
      <w:tr w14:paraId="5DD30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117" w:type="dxa"/>
            <w:tcMar>
              <w:top w:w="16" w:type="dxa"/>
              <w:left w:w="16" w:type="dxa"/>
              <w:right w:w="16" w:type="dxa"/>
            </w:tcMar>
            <w:vAlign w:val="center"/>
          </w:tcPr>
          <w:p w14:paraId="2288D68B">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建设单位联系人</w:t>
            </w:r>
          </w:p>
        </w:tc>
        <w:tc>
          <w:tcPr>
            <w:tcW w:w="2631" w:type="dxa"/>
            <w:vAlign w:val="center"/>
          </w:tcPr>
          <w:p w14:paraId="769B51F5">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梁帅</w:t>
            </w:r>
          </w:p>
        </w:tc>
        <w:tc>
          <w:tcPr>
            <w:tcW w:w="2705" w:type="dxa"/>
            <w:gridSpan w:val="2"/>
            <w:vAlign w:val="center"/>
          </w:tcPr>
          <w:p w14:paraId="3FA41E70">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联系方式</w:t>
            </w:r>
          </w:p>
        </w:tc>
        <w:tc>
          <w:tcPr>
            <w:tcW w:w="2389" w:type="dxa"/>
            <w:vAlign w:val="center"/>
          </w:tcPr>
          <w:p w14:paraId="16308109">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13379390529</w:t>
            </w:r>
          </w:p>
        </w:tc>
      </w:tr>
      <w:tr w14:paraId="2A6DF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17" w:type="dxa"/>
            <w:tcMar>
              <w:top w:w="16" w:type="dxa"/>
              <w:left w:w="16" w:type="dxa"/>
              <w:right w:w="16" w:type="dxa"/>
            </w:tcMar>
            <w:vAlign w:val="center"/>
          </w:tcPr>
          <w:p w14:paraId="02F30CCF">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建设地点</w:t>
            </w:r>
          </w:p>
        </w:tc>
        <w:tc>
          <w:tcPr>
            <w:tcW w:w="7725" w:type="dxa"/>
            <w:gridSpan w:val="4"/>
            <w:vAlign w:val="center"/>
          </w:tcPr>
          <w:p w14:paraId="413F09F6">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u w:val="single"/>
                <w14:textFill>
                  <w14:solidFill>
                    <w14:schemeClr w14:val="tx1"/>
                  </w14:solidFill>
                </w14:textFill>
              </w:rPr>
              <w:t xml:space="preserve"> 陕西 </w:t>
            </w:r>
            <w:r>
              <w:rPr>
                <w:rFonts w:eastAsiaTheme="minorEastAsia"/>
                <w:color w:val="000000" w:themeColor="text1"/>
                <w:sz w:val="24"/>
                <w14:textFill>
                  <w14:solidFill>
                    <w14:schemeClr w14:val="tx1"/>
                  </w14:solidFill>
                </w14:textFill>
              </w:rPr>
              <w:t>省</w:t>
            </w:r>
            <w:r>
              <w:rPr>
                <w:rFonts w:eastAsiaTheme="minorEastAsia"/>
                <w:color w:val="000000" w:themeColor="text1"/>
                <w:sz w:val="24"/>
                <w:u w:val="single"/>
                <w14:textFill>
                  <w14:solidFill>
                    <w14:schemeClr w14:val="tx1"/>
                  </w14:solidFill>
                </w14:textFill>
              </w:rPr>
              <w:t xml:space="preserve"> 神木 </w:t>
            </w:r>
            <w:r>
              <w:rPr>
                <w:rFonts w:eastAsiaTheme="minorEastAsia"/>
                <w:color w:val="000000" w:themeColor="text1"/>
                <w:sz w:val="24"/>
                <w14:textFill>
                  <w14:solidFill>
                    <w14:schemeClr w14:val="tx1"/>
                  </w14:solidFill>
                </w14:textFill>
              </w:rPr>
              <w:t>市</w:t>
            </w:r>
            <w:r>
              <w:rPr>
                <w:rFonts w:eastAsiaTheme="minorEastAsia"/>
                <w:color w:val="000000" w:themeColor="text1"/>
                <w:sz w:val="24"/>
                <w:u w:val="single"/>
                <w14:textFill>
                  <w14:solidFill>
                    <w14:schemeClr w14:val="tx1"/>
                  </w14:solidFill>
                </w14:textFill>
              </w:rPr>
              <w:t xml:space="preserve"> 锦界工业园区金联粉煤灰制品有限公司预留地   </w:t>
            </w:r>
          </w:p>
        </w:tc>
      </w:tr>
      <w:tr w14:paraId="74DE7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17" w:type="dxa"/>
            <w:tcMar>
              <w:top w:w="16" w:type="dxa"/>
              <w:left w:w="16" w:type="dxa"/>
              <w:right w:w="16" w:type="dxa"/>
            </w:tcMar>
            <w:vAlign w:val="center"/>
          </w:tcPr>
          <w:p w14:paraId="575D7258">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地理坐标</w:t>
            </w:r>
          </w:p>
        </w:tc>
        <w:tc>
          <w:tcPr>
            <w:tcW w:w="7725" w:type="dxa"/>
            <w:gridSpan w:val="4"/>
            <w:vAlign w:val="center"/>
          </w:tcPr>
          <w:p w14:paraId="36F87648">
            <w:pPr>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w:t>
            </w:r>
            <w:r>
              <w:rPr>
                <w:rFonts w:eastAsiaTheme="minorEastAsia"/>
                <w:color w:val="000000" w:themeColor="text1"/>
                <w:sz w:val="24"/>
                <w:u w:val="single"/>
                <w14:textFill>
                  <w14:solidFill>
                    <w14:schemeClr w14:val="tx1"/>
                  </w14:solidFill>
                </w14:textFill>
              </w:rPr>
              <w:t xml:space="preserve"> 110 </w:t>
            </w:r>
            <w:r>
              <w:rPr>
                <w:rFonts w:eastAsiaTheme="minorEastAsia"/>
                <w:color w:val="000000" w:themeColor="text1"/>
                <w:sz w:val="24"/>
                <w14:textFill>
                  <w14:solidFill>
                    <w14:schemeClr w14:val="tx1"/>
                  </w14:solidFill>
                </w14:textFill>
              </w:rPr>
              <w:t>度</w:t>
            </w:r>
            <w:r>
              <w:rPr>
                <w:rFonts w:eastAsiaTheme="minorEastAsia"/>
                <w:color w:val="000000" w:themeColor="text1"/>
                <w:sz w:val="24"/>
                <w:u w:val="single"/>
                <w14:textFill>
                  <w14:solidFill>
                    <w14:schemeClr w14:val="tx1"/>
                  </w14:solidFill>
                </w14:textFill>
              </w:rPr>
              <w:t xml:space="preserve"> 10 </w:t>
            </w:r>
            <w:r>
              <w:rPr>
                <w:rFonts w:eastAsiaTheme="minorEastAsia"/>
                <w:color w:val="000000" w:themeColor="text1"/>
                <w:sz w:val="24"/>
                <w14:textFill>
                  <w14:solidFill>
                    <w14:schemeClr w14:val="tx1"/>
                  </w14:solidFill>
                </w14:textFill>
              </w:rPr>
              <w:t>分</w:t>
            </w:r>
            <w:r>
              <w:rPr>
                <w:rFonts w:eastAsiaTheme="minorEastAsia"/>
                <w:color w:val="000000" w:themeColor="text1"/>
                <w:sz w:val="24"/>
                <w:u w:val="single"/>
                <w14:textFill>
                  <w14:solidFill>
                    <w14:schemeClr w14:val="tx1"/>
                  </w14:solidFill>
                </w14:textFill>
              </w:rPr>
              <w:t xml:space="preserve"> 44.841 </w:t>
            </w:r>
            <w:r>
              <w:rPr>
                <w:rFonts w:eastAsiaTheme="minorEastAsia"/>
                <w:color w:val="000000" w:themeColor="text1"/>
                <w:sz w:val="24"/>
                <w14:textFill>
                  <w14:solidFill>
                    <w14:schemeClr w14:val="tx1"/>
                  </w14:solidFill>
                </w14:textFill>
              </w:rPr>
              <w:t>秒，</w:t>
            </w:r>
            <w:r>
              <w:rPr>
                <w:rFonts w:eastAsiaTheme="minorEastAsia"/>
                <w:color w:val="000000" w:themeColor="text1"/>
                <w:sz w:val="24"/>
                <w:u w:val="single"/>
                <w14:textFill>
                  <w14:solidFill>
                    <w14:schemeClr w14:val="tx1"/>
                  </w14:solidFill>
                </w14:textFill>
              </w:rPr>
              <w:t xml:space="preserve"> 38 </w:t>
            </w:r>
            <w:r>
              <w:rPr>
                <w:rFonts w:eastAsiaTheme="minorEastAsia"/>
                <w:color w:val="000000" w:themeColor="text1"/>
                <w:sz w:val="24"/>
                <w14:textFill>
                  <w14:solidFill>
                    <w14:schemeClr w14:val="tx1"/>
                  </w14:solidFill>
                </w14:textFill>
              </w:rPr>
              <w:t>度</w:t>
            </w:r>
            <w:r>
              <w:rPr>
                <w:rFonts w:eastAsiaTheme="minorEastAsia"/>
                <w:color w:val="000000" w:themeColor="text1"/>
                <w:sz w:val="24"/>
                <w:u w:val="single"/>
                <w14:textFill>
                  <w14:solidFill>
                    <w14:schemeClr w14:val="tx1"/>
                  </w14:solidFill>
                </w14:textFill>
              </w:rPr>
              <w:t xml:space="preserve"> 43 </w:t>
            </w:r>
            <w:r>
              <w:rPr>
                <w:rFonts w:eastAsiaTheme="minorEastAsia"/>
                <w:color w:val="000000" w:themeColor="text1"/>
                <w:sz w:val="24"/>
                <w14:textFill>
                  <w14:solidFill>
                    <w14:schemeClr w14:val="tx1"/>
                  </w14:solidFill>
                </w14:textFill>
              </w:rPr>
              <w:t>分</w:t>
            </w:r>
            <w:r>
              <w:rPr>
                <w:rFonts w:eastAsiaTheme="minorEastAsia"/>
                <w:color w:val="000000" w:themeColor="text1"/>
                <w:sz w:val="24"/>
                <w:u w:val="single"/>
                <w14:textFill>
                  <w14:solidFill>
                    <w14:schemeClr w14:val="tx1"/>
                  </w14:solidFill>
                </w14:textFill>
              </w:rPr>
              <w:t xml:space="preserve"> 47.575 </w:t>
            </w:r>
            <w:r>
              <w:rPr>
                <w:rFonts w:eastAsiaTheme="minorEastAsia"/>
                <w:color w:val="000000" w:themeColor="text1"/>
                <w:sz w:val="24"/>
                <w14:textFill>
                  <w14:solidFill>
                    <w14:schemeClr w14:val="tx1"/>
                  </w14:solidFill>
                </w14:textFill>
              </w:rPr>
              <w:t>秒）</w:t>
            </w:r>
          </w:p>
        </w:tc>
      </w:tr>
      <w:tr w14:paraId="2ABF6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117" w:type="dxa"/>
            <w:tcMar>
              <w:top w:w="16" w:type="dxa"/>
              <w:left w:w="16" w:type="dxa"/>
              <w:right w:w="16" w:type="dxa"/>
            </w:tcMar>
            <w:vAlign w:val="center"/>
          </w:tcPr>
          <w:p w14:paraId="15EBF3CC">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国民经济</w:t>
            </w:r>
          </w:p>
          <w:p w14:paraId="17F48D7D">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行业类别</w:t>
            </w:r>
          </w:p>
        </w:tc>
        <w:tc>
          <w:tcPr>
            <w:tcW w:w="2631" w:type="dxa"/>
            <w:vAlign w:val="center"/>
          </w:tcPr>
          <w:p w14:paraId="1BE4A69D">
            <w:pPr>
              <w:adjustRightInd w:val="0"/>
              <w:snapToGrid w:val="0"/>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C3031粘土砖瓦及建筑砌块制造</w:t>
            </w:r>
          </w:p>
        </w:tc>
        <w:tc>
          <w:tcPr>
            <w:tcW w:w="1962" w:type="dxa"/>
            <w:vAlign w:val="center"/>
          </w:tcPr>
          <w:p w14:paraId="2DD8A356">
            <w:pPr>
              <w:adjustRightInd w:val="0"/>
              <w:snapToGrid w:val="0"/>
              <w:spacing w:line="440" w:lineRule="exact"/>
              <w:jc w:val="center"/>
              <w:rPr>
                <w:rFonts w:eastAsiaTheme="minorEastAsia"/>
                <w:color w:val="000000" w:themeColor="text1"/>
                <w:sz w:val="24"/>
                <w14:textFill>
                  <w14:solidFill>
                    <w14:schemeClr w14:val="tx1"/>
                  </w14:solidFill>
                </w14:textFill>
              </w:rPr>
            </w:pPr>
            <w:bookmarkStart w:id="1" w:name="_Hlk49843745"/>
            <w:r>
              <w:rPr>
                <w:rFonts w:eastAsiaTheme="minorEastAsia"/>
                <w:color w:val="000000" w:themeColor="text1"/>
                <w:sz w:val="24"/>
                <w14:textFill>
                  <w14:solidFill>
                    <w14:schemeClr w14:val="tx1"/>
                  </w14:solidFill>
                </w14:textFill>
              </w:rPr>
              <w:t>建设项目</w:t>
            </w:r>
          </w:p>
          <w:p w14:paraId="6AFEECF6">
            <w:pPr>
              <w:adjustRightInd w:val="0"/>
              <w:snapToGrid w:val="0"/>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行业类别</w:t>
            </w:r>
            <w:bookmarkEnd w:id="1"/>
          </w:p>
        </w:tc>
        <w:tc>
          <w:tcPr>
            <w:tcW w:w="3132" w:type="dxa"/>
            <w:gridSpan w:val="2"/>
            <w:vAlign w:val="center"/>
          </w:tcPr>
          <w:p w14:paraId="50D58796">
            <w:pPr>
              <w:adjustRightInd w:val="0"/>
              <w:snapToGrid w:val="0"/>
              <w:spacing w:line="440" w:lineRule="exac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二十七、非金属矿物制品业30,56砖瓦、石材等建筑材料制造303，粘土砖瓦及建筑砌块制造</w:t>
            </w:r>
          </w:p>
        </w:tc>
      </w:tr>
      <w:tr w14:paraId="65528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17" w:type="dxa"/>
            <w:tcMar>
              <w:top w:w="16" w:type="dxa"/>
              <w:left w:w="16" w:type="dxa"/>
              <w:right w:w="16" w:type="dxa"/>
            </w:tcMar>
            <w:vAlign w:val="center"/>
          </w:tcPr>
          <w:p w14:paraId="0BD8849F">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建设性质</w:t>
            </w:r>
          </w:p>
        </w:tc>
        <w:tc>
          <w:tcPr>
            <w:tcW w:w="2631" w:type="dxa"/>
            <w:vAlign w:val="center"/>
          </w:tcPr>
          <w:p w14:paraId="0C6484AF">
            <w:pPr>
              <w:spacing w:line="44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□新建（迁建）</w:t>
            </w:r>
          </w:p>
          <w:p w14:paraId="0742D48A">
            <w:pPr>
              <w:spacing w:line="44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□改建</w:t>
            </w:r>
          </w:p>
          <w:p w14:paraId="29E076FE">
            <w:pPr>
              <w:spacing w:line="44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■扩建</w:t>
            </w:r>
          </w:p>
          <w:p w14:paraId="2341C558">
            <w:pPr>
              <w:spacing w:line="44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□技术改造</w:t>
            </w:r>
          </w:p>
        </w:tc>
        <w:tc>
          <w:tcPr>
            <w:tcW w:w="1962" w:type="dxa"/>
            <w:vAlign w:val="center"/>
          </w:tcPr>
          <w:p w14:paraId="2D3C76FE">
            <w:pPr>
              <w:adjustRightInd w:val="0"/>
              <w:snapToGrid w:val="0"/>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建设项目</w:t>
            </w:r>
          </w:p>
          <w:p w14:paraId="03ADC6B1">
            <w:pPr>
              <w:adjustRightInd w:val="0"/>
              <w:snapToGrid w:val="0"/>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申报情形</w:t>
            </w:r>
          </w:p>
        </w:tc>
        <w:tc>
          <w:tcPr>
            <w:tcW w:w="3132" w:type="dxa"/>
            <w:gridSpan w:val="2"/>
            <w:vAlign w:val="center"/>
          </w:tcPr>
          <w:p w14:paraId="3CAC34AA">
            <w:pPr>
              <w:spacing w:line="44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■首次申报项目</w:t>
            </w:r>
          </w:p>
          <w:p w14:paraId="356D38B9">
            <w:pPr>
              <w:spacing w:line="44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□不予批准后再次申报项目</w:t>
            </w:r>
          </w:p>
          <w:p w14:paraId="3A25D851">
            <w:pPr>
              <w:spacing w:line="44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□超五年重新审核项目</w:t>
            </w:r>
          </w:p>
          <w:p w14:paraId="58E85D5D">
            <w:pPr>
              <w:spacing w:line="44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□重大变动重新报批项目</w:t>
            </w:r>
          </w:p>
        </w:tc>
      </w:tr>
      <w:tr w14:paraId="77464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17" w:type="dxa"/>
            <w:tcMar>
              <w:top w:w="16" w:type="dxa"/>
              <w:left w:w="16" w:type="dxa"/>
              <w:right w:w="16" w:type="dxa"/>
            </w:tcMar>
            <w:vAlign w:val="center"/>
          </w:tcPr>
          <w:p w14:paraId="2AE9E025">
            <w:pPr>
              <w:adjustRightInd w:val="0"/>
              <w:snapToGrid w:val="0"/>
              <w:jc w:val="center"/>
              <w:rPr>
                <w:rFonts w:eastAsiaTheme="minorEastAsia"/>
                <w:color w:val="000000" w:themeColor="text1"/>
                <w:sz w:val="24"/>
                <w14:textFill>
                  <w14:solidFill>
                    <w14:schemeClr w14:val="tx1"/>
                  </w14:solidFill>
                </w14:textFill>
              </w:rPr>
            </w:pPr>
            <w:r>
              <w:rPr>
                <w:color w:val="000000" w:themeColor="text1"/>
                <w:sz w:val="24"/>
                <w14:textFill>
                  <w14:solidFill>
                    <w14:schemeClr w14:val="tx1"/>
                  </w14:solidFill>
                </w14:textFill>
              </w:rPr>
              <w:t>项目备案部门</w:t>
            </w:r>
          </w:p>
        </w:tc>
        <w:tc>
          <w:tcPr>
            <w:tcW w:w="2631" w:type="dxa"/>
            <w:vAlign w:val="center"/>
          </w:tcPr>
          <w:p w14:paraId="6948B53E">
            <w:pPr>
              <w:adjustRightInd w:val="0"/>
              <w:snapToGrid w:val="0"/>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神木市发展改革和科技局</w:t>
            </w:r>
          </w:p>
        </w:tc>
        <w:tc>
          <w:tcPr>
            <w:tcW w:w="1962" w:type="dxa"/>
            <w:vAlign w:val="center"/>
          </w:tcPr>
          <w:p w14:paraId="255E0881">
            <w:pPr>
              <w:adjustRightInd w:val="0"/>
              <w:snapToGrid w:val="0"/>
              <w:jc w:val="center"/>
              <w:rPr>
                <w:rFonts w:eastAsiaTheme="minorEastAsia"/>
                <w:color w:val="000000" w:themeColor="text1"/>
                <w:sz w:val="24"/>
                <w14:textFill>
                  <w14:solidFill>
                    <w14:schemeClr w14:val="tx1"/>
                  </w14:solidFill>
                </w14:textFill>
              </w:rPr>
            </w:pPr>
            <w:r>
              <w:rPr>
                <w:color w:val="000000" w:themeColor="text1"/>
                <w:sz w:val="24"/>
                <w14:textFill>
                  <w14:solidFill>
                    <w14:schemeClr w14:val="tx1"/>
                  </w14:solidFill>
                </w14:textFill>
              </w:rPr>
              <w:t>项目备案文号</w:t>
            </w:r>
          </w:p>
        </w:tc>
        <w:tc>
          <w:tcPr>
            <w:tcW w:w="3132" w:type="dxa"/>
            <w:gridSpan w:val="2"/>
            <w:vAlign w:val="center"/>
          </w:tcPr>
          <w:p w14:paraId="237915CE">
            <w:pPr>
              <w:adjustRightInd w:val="0"/>
              <w:snapToGrid w:val="0"/>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p>
        </w:tc>
      </w:tr>
      <w:tr w14:paraId="7EEFC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117" w:type="dxa"/>
            <w:tcMar>
              <w:top w:w="16" w:type="dxa"/>
              <w:left w:w="16" w:type="dxa"/>
              <w:right w:w="16" w:type="dxa"/>
            </w:tcMar>
            <w:vAlign w:val="center"/>
          </w:tcPr>
          <w:p w14:paraId="5EA94D83">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总投资（万元）</w:t>
            </w:r>
          </w:p>
        </w:tc>
        <w:tc>
          <w:tcPr>
            <w:tcW w:w="2631" w:type="dxa"/>
            <w:vAlign w:val="center"/>
          </w:tcPr>
          <w:p w14:paraId="200F8AC3">
            <w:pPr>
              <w:adjustRightInd w:val="0"/>
              <w:snapToGrid w:val="0"/>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12000</w:t>
            </w:r>
          </w:p>
        </w:tc>
        <w:tc>
          <w:tcPr>
            <w:tcW w:w="1962" w:type="dxa"/>
            <w:tcMar>
              <w:top w:w="16" w:type="dxa"/>
              <w:left w:w="16" w:type="dxa"/>
              <w:right w:w="16" w:type="dxa"/>
            </w:tcMar>
            <w:vAlign w:val="center"/>
          </w:tcPr>
          <w:p w14:paraId="0F4B0B19">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环保投资（万元）</w:t>
            </w:r>
          </w:p>
        </w:tc>
        <w:tc>
          <w:tcPr>
            <w:tcW w:w="3132" w:type="dxa"/>
            <w:gridSpan w:val="2"/>
            <w:vAlign w:val="center"/>
          </w:tcPr>
          <w:p w14:paraId="4CF570A8">
            <w:pPr>
              <w:adjustRightInd w:val="0"/>
              <w:snapToGrid w:val="0"/>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100</w:t>
            </w:r>
          </w:p>
        </w:tc>
      </w:tr>
      <w:tr w14:paraId="4DAD9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117" w:type="dxa"/>
            <w:tcMar>
              <w:top w:w="16" w:type="dxa"/>
              <w:left w:w="16" w:type="dxa"/>
              <w:right w:w="16" w:type="dxa"/>
            </w:tcMar>
            <w:vAlign w:val="center"/>
          </w:tcPr>
          <w:p w14:paraId="50C55276">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环保投资占比（%）</w:t>
            </w:r>
          </w:p>
        </w:tc>
        <w:tc>
          <w:tcPr>
            <w:tcW w:w="2631" w:type="dxa"/>
            <w:vAlign w:val="center"/>
          </w:tcPr>
          <w:p w14:paraId="3CF96909">
            <w:pPr>
              <w:adjustRightInd w:val="0"/>
              <w:snapToGrid w:val="0"/>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0.83</w:t>
            </w:r>
          </w:p>
        </w:tc>
        <w:tc>
          <w:tcPr>
            <w:tcW w:w="1962" w:type="dxa"/>
            <w:tcMar>
              <w:top w:w="16" w:type="dxa"/>
              <w:left w:w="16" w:type="dxa"/>
              <w:right w:w="16" w:type="dxa"/>
            </w:tcMar>
            <w:vAlign w:val="center"/>
          </w:tcPr>
          <w:p w14:paraId="473F54E3">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施工工期</w:t>
            </w:r>
          </w:p>
        </w:tc>
        <w:tc>
          <w:tcPr>
            <w:tcW w:w="3132" w:type="dxa"/>
            <w:gridSpan w:val="2"/>
            <w:vAlign w:val="center"/>
          </w:tcPr>
          <w:p w14:paraId="63A86167">
            <w:pPr>
              <w:adjustRightInd w:val="0"/>
              <w:snapToGrid w:val="0"/>
              <w:jc w:val="center"/>
              <w:rPr>
                <w:rFonts w:eastAsiaTheme="minor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12个月</w:t>
            </w:r>
          </w:p>
        </w:tc>
      </w:tr>
      <w:tr w14:paraId="1D5A3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117" w:type="dxa"/>
            <w:tcMar>
              <w:top w:w="16" w:type="dxa"/>
              <w:left w:w="16" w:type="dxa"/>
              <w:right w:w="16" w:type="dxa"/>
            </w:tcMar>
            <w:vAlign w:val="center"/>
          </w:tcPr>
          <w:p w14:paraId="18825B6E">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是否开工建设</w:t>
            </w:r>
          </w:p>
        </w:tc>
        <w:tc>
          <w:tcPr>
            <w:tcW w:w="2631" w:type="dxa"/>
            <w:vAlign w:val="center"/>
          </w:tcPr>
          <w:p w14:paraId="5BFA54B0">
            <w:pPr>
              <w:adjustRightInd w:val="0"/>
              <w:snapToGrid w:val="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■否</w:t>
            </w:r>
          </w:p>
          <w:p w14:paraId="2D8FD9F3">
            <w:pPr>
              <w:adjustRightInd w:val="0"/>
              <w:snapToGrid w:val="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□是：</w:t>
            </w:r>
            <w:r>
              <w:rPr>
                <w:rFonts w:eastAsiaTheme="minorEastAsia"/>
                <w:color w:val="000000" w:themeColor="text1"/>
                <w:sz w:val="24"/>
                <w:u w:val="single"/>
                <w14:textFill>
                  <w14:solidFill>
                    <w14:schemeClr w14:val="tx1"/>
                  </w14:solidFill>
                </w14:textFill>
              </w:rPr>
              <w:t xml:space="preserve">             </w:t>
            </w:r>
          </w:p>
        </w:tc>
        <w:tc>
          <w:tcPr>
            <w:tcW w:w="1962" w:type="dxa"/>
            <w:tcMar>
              <w:top w:w="16" w:type="dxa"/>
              <w:left w:w="16" w:type="dxa"/>
              <w:right w:w="16" w:type="dxa"/>
            </w:tcMar>
            <w:vAlign w:val="center"/>
          </w:tcPr>
          <w:p w14:paraId="02A91C58">
            <w:pPr>
              <w:adjustRightInd w:val="0"/>
              <w:snapToGrid w:val="0"/>
              <w:ind w:firstLine="456"/>
              <w:jc w:val="center"/>
              <w:rPr>
                <w:rFonts w:eastAsiaTheme="minorEastAsia"/>
                <w:color w:val="000000" w:themeColor="text1"/>
                <w:sz w:val="24"/>
                <w14:textFill>
                  <w14:solidFill>
                    <w14:schemeClr w14:val="tx1"/>
                  </w14:solidFill>
                </w14:textFill>
              </w:rPr>
            </w:pPr>
            <w:r>
              <w:rPr>
                <w:rFonts w:eastAsiaTheme="minorEastAsia"/>
                <w:color w:val="000000" w:themeColor="text1"/>
                <w:spacing w:val="-6"/>
                <w:sz w:val="24"/>
                <w14:textFill>
                  <w14:solidFill>
                    <w14:schemeClr w14:val="tx1"/>
                  </w14:solidFill>
                </w14:textFill>
              </w:rPr>
              <w:t>用地面积（m</w:t>
            </w:r>
            <w:r>
              <w:rPr>
                <w:rFonts w:eastAsiaTheme="minorEastAsia"/>
                <w:color w:val="000000" w:themeColor="text1"/>
                <w:spacing w:val="-6"/>
                <w:sz w:val="24"/>
                <w:vertAlign w:val="superscript"/>
                <w14:textFill>
                  <w14:solidFill>
                    <w14:schemeClr w14:val="tx1"/>
                  </w14:solidFill>
                </w14:textFill>
              </w:rPr>
              <w:t>2</w:t>
            </w:r>
            <w:r>
              <w:rPr>
                <w:rFonts w:eastAsiaTheme="minorEastAsia"/>
                <w:color w:val="000000" w:themeColor="text1"/>
                <w:spacing w:val="-6"/>
                <w:sz w:val="24"/>
                <w14:textFill>
                  <w14:solidFill>
                    <w14:schemeClr w14:val="tx1"/>
                  </w14:solidFill>
                </w14:textFill>
              </w:rPr>
              <w:t>）</w:t>
            </w:r>
          </w:p>
        </w:tc>
        <w:tc>
          <w:tcPr>
            <w:tcW w:w="3132" w:type="dxa"/>
            <w:gridSpan w:val="2"/>
            <w:vAlign w:val="center"/>
          </w:tcPr>
          <w:p w14:paraId="2CB10003">
            <w:pPr>
              <w:adjustRightInd w:val="0"/>
              <w:snapToGrid w:val="0"/>
              <w:jc w:val="center"/>
              <w:rPr>
                <w:rFonts w:eastAsiaTheme="minorEastAsia"/>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28198m</w:t>
            </w:r>
            <w:r>
              <w:rPr>
                <w:rFonts w:eastAsiaTheme="minorEastAsia"/>
                <w:bCs/>
                <w:color w:val="000000" w:themeColor="text1"/>
                <w:sz w:val="24"/>
                <w:vertAlign w:val="superscript"/>
                <w14:textFill>
                  <w14:solidFill>
                    <w14:schemeClr w14:val="tx1"/>
                  </w14:solidFill>
                </w14:textFill>
              </w:rPr>
              <w:t>2</w:t>
            </w:r>
          </w:p>
        </w:tc>
      </w:tr>
      <w:tr w14:paraId="1AF2B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17" w:type="dxa"/>
            <w:vAlign w:val="center"/>
          </w:tcPr>
          <w:p w14:paraId="28A5B8E9">
            <w:pPr>
              <w:autoSpaceDE w:val="0"/>
              <w:autoSpaceDN w:val="0"/>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专项评价设置情况</w:t>
            </w:r>
          </w:p>
        </w:tc>
        <w:tc>
          <w:tcPr>
            <w:tcW w:w="7725" w:type="dxa"/>
            <w:gridSpan w:val="4"/>
            <w:vAlign w:val="center"/>
          </w:tcPr>
          <w:p w14:paraId="78B3875A">
            <w:pPr>
              <w:autoSpaceDE w:val="0"/>
              <w:autoSpaceDN w:val="0"/>
              <w:adjustRightInd w:val="0"/>
              <w:snapToGrid w:val="0"/>
              <w:spacing w:before="120" w:beforeLines="50" w:line="440" w:lineRule="exact"/>
              <w:ind w:firstLine="456" w:firstLineChars="200"/>
              <w:jc w:val="left"/>
              <w:rPr>
                <w:b/>
                <w:bCs/>
                <w:color w:val="000000" w:themeColor="text1"/>
                <w:sz w:val="24"/>
                <w:lang w:val="zh-CN"/>
                <w14:textFill>
                  <w14:solidFill>
                    <w14:schemeClr w14:val="tx1"/>
                  </w14:solidFill>
                </w14:textFill>
              </w:rPr>
            </w:pPr>
            <w:r>
              <w:rPr>
                <w:rFonts w:hint="eastAsia"/>
                <w:color w:val="000000" w:themeColor="text1"/>
                <w:spacing w:val="-6"/>
                <w:sz w:val="24"/>
                <w14:textFill>
                  <w14:solidFill>
                    <w14:schemeClr w14:val="tx1"/>
                  </w14:solidFill>
                </w14:textFill>
              </w:rPr>
              <w:t>对照</w:t>
            </w:r>
            <w:r>
              <w:rPr>
                <w:color w:val="000000" w:themeColor="text1"/>
                <w:spacing w:val="-6"/>
                <w:sz w:val="24"/>
                <w14:textFill>
                  <w14:solidFill>
                    <w14:schemeClr w14:val="tx1"/>
                  </w14:solidFill>
                </w14:textFill>
              </w:rPr>
              <w:t>《建设项目环境影响报告表编制技术指南（污染影响类）（试行）》</w:t>
            </w:r>
            <w:r>
              <w:rPr>
                <w:rFonts w:hint="eastAsia"/>
                <w:color w:val="000000" w:themeColor="text1"/>
                <w:spacing w:val="-6"/>
                <w:sz w:val="24"/>
                <w14:textFill>
                  <w14:solidFill>
                    <w14:schemeClr w14:val="tx1"/>
                  </w14:solidFill>
                </w14:textFill>
              </w:rPr>
              <w:t>表1中相关要求，本项目无需设置专项评价。</w:t>
            </w:r>
          </w:p>
          <w:p w14:paraId="1A5C7731">
            <w:pPr>
              <w:spacing w:line="440" w:lineRule="exact"/>
              <w:ind w:firstLine="482" w:firstLineChars="200"/>
              <w:jc w:val="left"/>
              <w:rPr>
                <w:color w:val="000000" w:themeColor="text1"/>
                <w:sz w:val="24"/>
                <w14:textFill>
                  <w14:solidFill>
                    <w14:schemeClr w14:val="tx1"/>
                  </w14:solidFill>
                </w14:textFill>
              </w:rPr>
            </w:pPr>
            <w:r>
              <w:rPr>
                <w:b/>
                <w:bCs/>
                <w:color w:val="000000" w:themeColor="text1"/>
                <w:sz w:val="24"/>
                <w:lang w:val="zh-CN"/>
                <w14:textFill>
                  <w14:solidFill>
                    <w14:schemeClr w14:val="tx1"/>
                  </w14:solidFill>
                </w14:textFill>
              </w:rPr>
              <w:t>表</w:t>
            </w:r>
            <w:r>
              <w:rPr>
                <w:rFonts w:hint="eastAsia"/>
                <w:b/>
                <w:bCs/>
                <w:color w:val="000000" w:themeColor="text1"/>
                <w:sz w:val="24"/>
                <w14:textFill>
                  <w14:solidFill>
                    <w14:schemeClr w14:val="tx1"/>
                  </w14:solidFill>
                </w14:textFill>
              </w:rPr>
              <w:t xml:space="preserve">1-1    </w:t>
            </w:r>
            <w:r>
              <w:rPr>
                <w:b/>
                <w:bCs/>
                <w:color w:val="000000" w:themeColor="text1"/>
                <w:sz w:val="24"/>
                <w14:textFill>
                  <w14:solidFill>
                    <w14:schemeClr w14:val="tx1"/>
                  </w14:solidFill>
                </w14:textFill>
              </w:rPr>
              <w:t>专项评价设置</w:t>
            </w:r>
            <w:r>
              <w:rPr>
                <w:rFonts w:hint="eastAsia"/>
                <w:b/>
                <w:bCs/>
                <w:color w:val="000000" w:themeColor="text1"/>
                <w:sz w:val="24"/>
                <w14:textFill>
                  <w14:solidFill>
                    <w14:schemeClr w14:val="tx1"/>
                  </w14:solidFill>
                </w14:textFill>
              </w:rPr>
              <w:t>情况</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3237"/>
              <w:gridCol w:w="3349"/>
            </w:tblGrid>
            <w:tr w14:paraId="1A31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pct"/>
                  <w:vAlign w:val="center"/>
                </w:tcPr>
                <w:p w14:paraId="68555110">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专项评价的类别</w:t>
                  </w:r>
                </w:p>
              </w:tc>
              <w:tc>
                <w:tcPr>
                  <w:tcW w:w="2101" w:type="pct"/>
                  <w:vAlign w:val="center"/>
                </w:tcPr>
                <w:p w14:paraId="2C13D0D8">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设置原则</w:t>
                  </w:r>
                </w:p>
              </w:tc>
              <w:tc>
                <w:tcPr>
                  <w:tcW w:w="2174" w:type="pct"/>
                  <w:vAlign w:val="center"/>
                </w:tcPr>
                <w:p w14:paraId="0F3FB5E1">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本项目情况</w:t>
                  </w:r>
                </w:p>
              </w:tc>
            </w:tr>
            <w:tr w14:paraId="74F5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pct"/>
                  <w:vAlign w:val="center"/>
                </w:tcPr>
                <w:p w14:paraId="6C1264CC">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大气</w:t>
                  </w:r>
                </w:p>
              </w:tc>
              <w:tc>
                <w:tcPr>
                  <w:tcW w:w="2101" w:type="pct"/>
                  <w:vAlign w:val="center"/>
                </w:tcPr>
                <w:p w14:paraId="18B1CB44">
                  <w:pPr>
                    <w:keepNext w:val="0"/>
                    <w:keepLines w:val="0"/>
                    <w:pageBreakBefore w:val="0"/>
                    <w:widowControl w:val="0"/>
                    <w:kinsoku/>
                    <w:wordWrap/>
                    <w:overflowPunct/>
                    <w:topLinePunct w:val="0"/>
                    <w:autoSpaceDE/>
                    <w:autoSpaceDN/>
                    <w:bidi w:val="0"/>
                    <w:adjustRightInd w:val="0"/>
                    <w:snapToGrid w:val="0"/>
                    <w:spacing w:line="360" w:lineRule="exact"/>
                    <w:ind w:firstLine="0"/>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排放废气含有毒有害污染物</w:t>
                  </w:r>
                  <w:r>
                    <w:rPr>
                      <w:rFonts w:eastAsiaTheme="minorEastAsia"/>
                      <w:color w:val="000000" w:themeColor="text1"/>
                      <w:spacing w:val="-6"/>
                      <w:szCs w:val="21"/>
                      <w:vertAlign w:val="superscript"/>
                      <w14:textFill>
                        <w14:solidFill>
                          <w14:schemeClr w14:val="tx1"/>
                        </w14:solidFill>
                      </w14:textFill>
                    </w:rPr>
                    <w:t>1</w:t>
                  </w:r>
                  <w:r>
                    <w:rPr>
                      <w:rFonts w:eastAsiaTheme="minorEastAsia"/>
                      <w:color w:val="000000" w:themeColor="text1"/>
                      <w:spacing w:val="-6"/>
                      <w:szCs w:val="21"/>
                      <w14:textFill>
                        <w14:solidFill>
                          <w14:schemeClr w14:val="tx1"/>
                        </w14:solidFill>
                      </w14:textFill>
                    </w:rPr>
                    <w:t>、二噁英、苯并[a]芘、氰化物、氯气且厂界外500米范围内有环境空气保护目标</w:t>
                  </w:r>
                  <w:r>
                    <w:rPr>
                      <w:rFonts w:eastAsiaTheme="minorEastAsia"/>
                      <w:color w:val="000000" w:themeColor="text1"/>
                      <w:spacing w:val="-6"/>
                      <w:szCs w:val="21"/>
                      <w:vertAlign w:val="superscript"/>
                      <w14:textFill>
                        <w14:solidFill>
                          <w14:schemeClr w14:val="tx1"/>
                        </w14:solidFill>
                      </w14:textFill>
                    </w:rPr>
                    <w:t>2</w:t>
                  </w:r>
                  <w:r>
                    <w:rPr>
                      <w:rFonts w:eastAsiaTheme="minorEastAsia"/>
                      <w:color w:val="000000" w:themeColor="text1"/>
                      <w:spacing w:val="-6"/>
                      <w:szCs w:val="21"/>
                      <w14:textFill>
                        <w14:solidFill>
                          <w14:schemeClr w14:val="tx1"/>
                        </w14:solidFill>
                      </w14:textFill>
                    </w:rPr>
                    <w:t>的建设项目</w:t>
                  </w:r>
                </w:p>
              </w:tc>
              <w:tc>
                <w:tcPr>
                  <w:tcW w:w="2174" w:type="pct"/>
                  <w:vAlign w:val="center"/>
                </w:tcPr>
                <w:p w14:paraId="77CFAB91">
                  <w:pPr>
                    <w:keepNext w:val="0"/>
                    <w:keepLines w:val="0"/>
                    <w:pageBreakBefore w:val="0"/>
                    <w:widowControl w:val="0"/>
                    <w:kinsoku/>
                    <w:wordWrap/>
                    <w:overflowPunct/>
                    <w:topLinePunct w:val="0"/>
                    <w:autoSpaceDE/>
                    <w:autoSpaceDN/>
                    <w:bidi w:val="0"/>
                    <w:adjustRightInd w:val="0"/>
                    <w:snapToGrid w:val="0"/>
                    <w:spacing w:line="360" w:lineRule="exact"/>
                    <w:ind w:firstLine="0"/>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本项目不排放含有毒有害污染物、二噁英、苯并[a]芘、氰化物、氯气且厂界外500米范围内没有环境空气保护目标，因此不需要设置大气专项评价。</w:t>
                  </w:r>
                </w:p>
              </w:tc>
            </w:tr>
            <w:tr w14:paraId="6C3D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pct"/>
                  <w:vAlign w:val="center"/>
                </w:tcPr>
                <w:p w14:paraId="1774F5E6">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地表水</w:t>
                  </w:r>
                </w:p>
              </w:tc>
              <w:tc>
                <w:tcPr>
                  <w:tcW w:w="2101" w:type="pct"/>
                  <w:vAlign w:val="center"/>
                </w:tcPr>
                <w:p w14:paraId="7D0A3205">
                  <w:pPr>
                    <w:keepNext w:val="0"/>
                    <w:keepLines w:val="0"/>
                    <w:pageBreakBefore w:val="0"/>
                    <w:widowControl w:val="0"/>
                    <w:kinsoku/>
                    <w:wordWrap/>
                    <w:overflowPunct/>
                    <w:topLinePunct w:val="0"/>
                    <w:autoSpaceDE/>
                    <w:autoSpaceDN/>
                    <w:bidi w:val="0"/>
                    <w:adjustRightInd w:val="0"/>
                    <w:snapToGrid w:val="0"/>
                    <w:spacing w:line="360" w:lineRule="exact"/>
                    <w:ind w:firstLine="0"/>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新增工业废水直排建设项目（槽罐车外送污水处理厂除外）；</w:t>
                  </w:r>
                </w:p>
                <w:p w14:paraId="0B2DF63C">
                  <w:pPr>
                    <w:keepNext w:val="0"/>
                    <w:keepLines w:val="0"/>
                    <w:pageBreakBefore w:val="0"/>
                    <w:widowControl w:val="0"/>
                    <w:kinsoku/>
                    <w:wordWrap/>
                    <w:overflowPunct/>
                    <w:topLinePunct w:val="0"/>
                    <w:autoSpaceDE/>
                    <w:autoSpaceDN/>
                    <w:bidi w:val="0"/>
                    <w:adjustRightInd w:val="0"/>
                    <w:snapToGrid w:val="0"/>
                    <w:spacing w:line="360" w:lineRule="exact"/>
                    <w:ind w:firstLine="0"/>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新增废水直排的污水集中处理厂</w:t>
                  </w:r>
                </w:p>
              </w:tc>
              <w:tc>
                <w:tcPr>
                  <w:tcW w:w="2174" w:type="pct"/>
                  <w:vAlign w:val="center"/>
                </w:tcPr>
                <w:p w14:paraId="7D4C1E8E">
                  <w:pPr>
                    <w:keepNext w:val="0"/>
                    <w:keepLines w:val="0"/>
                    <w:pageBreakBefore w:val="0"/>
                    <w:widowControl w:val="0"/>
                    <w:kinsoku/>
                    <w:wordWrap/>
                    <w:overflowPunct/>
                    <w:topLinePunct w:val="0"/>
                    <w:autoSpaceDE/>
                    <w:autoSpaceDN/>
                    <w:bidi w:val="0"/>
                    <w:adjustRightInd w:val="0"/>
                    <w:snapToGrid w:val="0"/>
                    <w:spacing w:line="360" w:lineRule="exact"/>
                    <w:ind w:firstLine="0"/>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本项目</w:t>
                  </w:r>
                  <w:r>
                    <w:rPr>
                      <w:rFonts w:hint="eastAsia" w:eastAsiaTheme="minorEastAsia"/>
                      <w:color w:val="000000" w:themeColor="text1"/>
                      <w:szCs w:val="21"/>
                      <w14:textFill>
                        <w14:solidFill>
                          <w14:schemeClr w14:val="tx1"/>
                        </w14:solidFill>
                      </w14:textFill>
                    </w:rPr>
                    <w:t>生活污水</w:t>
                  </w:r>
                  <w:r>
                    <w:rPr>
                      <w:rFonts w:eastAsiaTheme="minorEastAsia"/>
                      <w:color w:val="000000" w:themeColor="text1"/>
                      <w:szCs w:val="21"/>
                      <w14:textFill>
                        <w14:solidFill>
                          <w14:schemeClr w14:val="tx1"/>
                        </w14:solidFill>
                      </w14:textFill>
                    </w:rPr>
                    <w:t>由化粪池处理后</w:t>
                  </w:r>
                  <w:r>
                    <w:rPr>
                      <w:rFonts w:hint="eastAsia" w:eastAsiaTheme="minorEastAsia"/>
                      <w:color w:val="000000" w:themeColor="text1"/>
                      <w:szCs w:val="21"/>
                      <w14:textFill>
                        <w14:solidFill>
                          <w14:schemeClr w14:val="tx1"/>
                        </w14:solidFill>
                      </w14:textFill>
                    </w:rPr>
                    <w:t>通过污水管网</w:t>
                  </w:r>
                  <w:r>
                    <w:rPr>
                      <w:rFonts w:eastAsiaTheme="minorEastAsia"/>
                      <w:color w:val="000000" w:themeColor="text1"/>
                      <w:szCs w:val="21"/>
                      <w14:textFill>
                        <w14:solidFill>
                          <w14:schemeClr w14:val="tx1"/>
                        </w14:solidFill>
                      </w14:textFill>
                    </w:rPr>
                    <w:t>排至园区污水处理厂，</w:t>
                  </w:r>
                  <w:r>
                    <w:rPr>
                      <w:rFonts w:eastAsiaTheme="minorEastAsia"/>
                      <w:color w:val="000000" w:themeColor="text1"/>
                      <w:spacing w:val="-6"/>
                      <w:szCs w:val="21"/>
                      <w14:textFill>
                        <w14:solidFill>
                          <w14:schemeClr w14:val="tx1"/>
                        </w14:solidFill>
                      </w14:textFill>
                    </w:rPr>
                    <w:t>因此不需要设置地表水专项评价。</w:t>
                  </w:r>
                </w:p>
              </w:tc>
            </w:tr>
            <w:tr w14:paraId="05ED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pct"/>
                  <w:vAlign w:val="center"/>
                </w:tcPr>
                <w:p w14:paraId="01299AAF">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环境风险</w:t>
                  </w:r>
                </w:p>
              </w:tc>
              <w:tc>
                <w:tcPr>
                  <w:tcW w:w="2101" w:type="pct"/>
                  <w:vAlign w:val="center"/>
                </w:tcPr>
                <w:p w14:paraId="341FE126">
                  <w:pPr>
                    <w:keepNext w:val="0"/>
                    <w:keepLines w:val="0"/>
                    <w:pageBreakBefore w:val="0"/>
                    <w:widowControl w:val="0"/>
                    <w:kinsoku/>
                    <w:wordWrap/>
                    <w:overflowPunct/>
                    <w:topLinePunct w:val="0"/>
                    <w:autoSpaceDE/>
                    <w:autoSpaceDN/>
                    <w:bidi w:val="0"/>
                    <w:adjustRightInd w:val="0"/>
                    <w:snapToGrid w:val="0"/>
                    <w:spacing w:line="360" w:lineRule="exact"/>
                    <w:ind w:firstLine="0"/>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有毒有害和易燃易爆危险物质存储量超过临界量</w:t>
                  </w:r>
                  <w:r>
                    <w:rPr>
                      <w:rFonts w:eastAsiaTheme="minorEastAsia"/>
                      <w:color w:val="000000" w:themeColor="text1"/>
                      <w:spacing w:val="-6"/>
                      <w:szCs w:val="21"/>
                      <w:vertAlign w:val="superscript"/>
                      <w14:textFill>
                        <w14:solidFill>
                          <w14:schemeClr w14:val="tx1"/>
                        </w14:solidFill>
                      </w14:textFill>
                    </w:rPr>
                    <w:t>3</w:t>
                  </w:r>
                  <w:r>
                    <w:rPr>
                      <w:rFonts w:eastAsiaTheme="minorEastAsia"/>
                      <w:color w:val="000000" w:themeColor="text1"/>
                      <w:spacing w:val="-6"/>
                      <w:szCs w:val="21"/>
                      <w14:textFill>
                        <w14:solidFill>
                          <w14:schemeClr w14:val="tx1"/>
                        </w14:solidFill>
                      </w14:textFill>
                    </w:rPr>
                    <w:t>的建设项目</w:t>
                  </w:r>
                </w:p>
              </w:tc>
              <w:tc>
                <w:tcPr>
                  <w:tcW w:w="2174" w:type="pct"/>
                  <w:vAlign w:val="center"/>
                </w:tcPr>
                <w:p w14:paraId="460D43C6">
                  <w:pPr>
                    <w:keepNext w:val="0"/>
                    <w:keepLines w:val="0"/>
                    <w:pageBreakBefore w:val="0"/>
                    <w:widowControl w:val="0"/>
                    <w:kinsoku/>
                    <w:wordWrap/>
                    <w:overflowPunct/>
                    <w:topLinePunct w:val="0"/>
                    <w:autoSpaceDE/>
                    <w:autoSpaceDN/>
                    <w:bidi w:val="0"/>
                    <w:adjustRightInd w:val="0"/>
                    <w:snapToGrid w:val="0"/>
                    <w:spacing w:line="360" w:lineRule="exact"/>
                    <w:ind w:firstLine="0"/>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本项目液压油、齿轮油、</w:t>
                  </w:r>
                  <w:r>
                    <w:rPr>
                      <w:rFonts w:hint="eastAsia" w:eastAsiaTheme="minorEastAsia"/>
                      <w:color w:val="000000" w:themeColor="text1"/>
                      <w:spacing w:val="-6"/>
                      <w:szCs w:val="21"/>
                      <w14:textFill>
                        <w14:solidFill>
                          <w14:schemeClr w14:val="tx1"/>
                        </w14:solidFill>
                      </w14:textFill>
                    </w:rPr>
                    <w:t>润滑油</w:t>
                  </w:r>
                  <w:r>
                    <w:rPr>
                      <w:rFonts w:eastAsiaTheme="minorEastAsia"/>
                      <w:color w:val="000000" w:themeColor="text1"/>
                      <w:spacing w:val="-6"/>
                      <w:szCs w:val="21"/>
                      <w14:textFill>
                        <w14:solidFill>
                          <w14:schemeClr w14:val="tx1"/>
                        </w14:solidFill>
                      </w14:textFill>
                    </w:rPr>
                    <w:t>存储量未超过临界量，因此不需要设置环境风险专项评价。</w:t>
                  </w:r>
                </w:p>
              </w:tc>
            </w:tr>
            <w:tr w14:paraId="1747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pct"/>
                  <w:vAlign w:val="center"/>
                </w:tcPr>
                <w:p w14:paraId="12D7C0B8">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生态</w:t>
                  </w:r>
                </w:p>
              </w:tc>
              <w:tc>
                <w:tcPr>
                  <w:tcW w:w="2101" w:type="pct"/>
                  <w:vAlign w:val="center"/>
                </w:tcPr>
                <w:p w14:paraId="7A091FCB">
                  <w:pPr>
                    <w:keepNext w:val="0"/>
                    <w:keepLines w:val="0"/>
                    <w:pageBreakBefore w:val="0"/>
                    <w:widowControl w:val="0"/>
                    <w:kinsoku/>
                    <w:wordWrap/>
                    <w:overflowPunct/>
                    <w:topLinePunct w:val="0"/>
                    <w:autoSpaceDE/>
                    <w:autoSpaceDN/>
                    <w:bidi w:val="0"/>
                    <w:adjustRightInd w:val="0"/>
                    <w:snapToGrid w:val="0"/>
                    <w:spacing w:line="360" w:lineRule="exact"/>
                    <w:ind w:firstLine="0"/>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取水口下游500米范围内有重要水生生物的自然产卵场、索饵场、越冬场和洄游通道的新增河道取水的污染类建设项目</w:t>
                  </w:r>
                </w:p>
              </w:tc>
              <w:tc>
                <w:tcPr>
                  <w:tcW w:w="2174" w:type="pct"/>
                  <w:vAlign w:val="center"/>
                </w:tcPr>
                <w:p w14:paraId="4B159D7D">
                  <w:pPr>
                    <w:keepNext w:val="0"/>
                    <w:keepLines w:val="0"/>
                    <w:pageBreakBefore w:val="0"/>
                    <w:widowControl w:val="0"/>
                    <w:kinsoku/>
                    <w:wordWrap/>
                    <w:overflowPunct/>
                    <w:topLinePunct w:val="0"/>
                    <w:autoSpaceDE/>
                    <w:autoSpaceDN/>
                    <w:bidi w:val="0"/>
                    <w:adjustRightInd w:val="0"/>
                    <w:snapToGrid w:val="0"/>
                    <w:spacing w:line="360" w:lineRule="exact"/>
                    <w:ind w:firstLine="0"/>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本项目用水由神海水务公司供给，不设取水口，因此不需要设置生态专项评价。</w:t>
                  </w:r>
                </w:p>
              </w:tc>
            </w:tr>
            <w:tr w14:paraId="1142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pct"/>
                  <w:vAlign w:val="center"/>
                </w:tcPr>
                <w:p w14:paraId="3440AFE2">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海洋</w:t>
                  </w:r>
                </w:p>
              </w:tc>
              <w:tc>
                <w:tcPr>
                  <w:tcW w:w="2101" w:type="pct"/>
                  <w:vAlign w:val="center"/>
                </w:tcPr>
                <w:p w14:paraId="30A852E2">
                  <w:pPr>
                    <w:keepNext w:val="0"/>
                    <w:keepLines w:val="0"/>
                    <w:pageBreakBefore w:val="0"/>
                    <w:widowControl w:val="0"/>
                    <w:kinsoku/>
                    <w:wordWrap/>
                    <w:overflowPunct/>
                    <w:topLinePunct w:val="0"/>
                    <w:autoSpaceDE/>
                    <w:autoSpaceDN/>
                    <w:bidi w:val="0"/>
                    <w:adjustRightInd w:val="0"/>
                    <w:snapToGrid w:val="0"/>
                    <w:spacing w:line="360" w:lineRule="exact"/>
                    <w:ind w:firstLine="0"/>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直接向海洋排放污染物的海洋工程建设项目</w:t>
                  </w:r>
                </w:p>
              </w:tc>
              <w:tc>
                <w:tcPr>
                  <w:tcW w:w="2174" w:type="pct"/>
                  <w:vAlign w:val="center"/>
                </w:tcPr>
                <w:p w14:paraId="44808384">
                  <w:pPr>
                    <w:keepNext w:val="0"/>
                    <w:keepLines w:val="0"/>
                    <w:pageBreakBefore w:val="0"/>
                    <w:widowControl w:val="0"/>
                    <w:kinsoku/>
                    <w:wordWrap/>
                    <w:overflowPunct/>
                    <w:topLinePunct w:val="0"/>
                    <w:autoSpaceDE/>
                    <w:autoSpaceDN/>
                    <w:bidi w:val="0"/>
                    <w:adjustRightInd w:val="0"/>
                    <w:snapToGrid w:val="0"/>
                    <w:spacing w:line="360" w:lineRule="exact"/>
                    <w:ind w:firstLine="0"/>
                    <w:textAlignment w:val="auto"/>
                    <w:rPr>
                      <w:rFonts w:eastAsiaTheme="minorEastAsia"/>
                      <w:color w:val="000000" w:themeColor="text1"/>
                      <w:spacing w:val="-6"/>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本项目不涉及海洋，因此不需要设置海洋专项评价。</w:t>
                  </w:r>
                </w:p>
              </w:tc>
            </w:tr>
          </w:tbl>
          <w:p w14:paraId="323F2FCD">
            <w:pPr>
              <w:spacing w:line="360" w:lineRule="exact"/>
              <w:ind w:firstLine="360"/>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注：1.废气中有毒有害污染物指纳入《有毒有害大气污染物名录》的污染物（不包括无排放标准的污染物）。</w:t>
            </w:r>
          </w:p>
          <w:p w14:paraId="3D19A191">
            <w:pPr>
              <w:spacing w:line="360" w:lineRule="exact"/>
              <w:ind w:firstLine="360" w:firstLineChars="200"/>
              <w:jc w:val="left"/>
              <w:rPr>
                <w:color w:val="000000" w:themeColor="text1"/>
                <w:sz w:val="18"/>
                <w14:textFill>
                  <w14:solidFill>
                    <w14:schemeClr w14:val="tx1"/>
                  </w14:solidFill>
                </w14:textFill>
              </w:rPr>
            </w:pPr>
            <w:bookmarkStart w:id="2" w:name="2.环境空气保护目标指自然保护区、风景名胜区、居住区、文化区和农村地区中人群较集"/>
            <w:bookmarkEnd w:id="2"/>
            <w:r>
              <w:rPr>
                <w:color w:val="000000" w:themeColor="text1"/>
                <w:sz w:val="18"/>
                <w14:textFill>
                  <w14:solidFill>
                    <w14:schemeClr w14:val="tx1"/>
                  </w14:solidFill>
                </w14:textFill>
              </w:rPr>
              <w:t>2.环境空气保护目标指自然保护区、风景名胜区、居住区、文化区和农村地区中人群较集中的区域。</w:t>
            </w:r>
          </w:p>
          <w:p w14:paraId="1B580634">
            <w:pPr>
              <w:autoSpaceDE w:val="0"/>
              <w:autoSpaceDN w:val="0"/>
              <w:adjustRightInd w:val="0"/>
              <w:snapToGrid w:val="0"/>
              <w:spacing w:line="360" w:lineRule="exact"/>
              <w:ind w:firstLine="360" w:firstLineChars="200"/>
              <w:jc w:val="center"/>
              <w:rPr>
                <w:rFonts w:hint="eastAsia" w:ascii="宋体" w:hAnsi="宋体" w:cs="宋体"/>
                <w:color w:val="000000" w:themeColor="text1"/>
                <w:kern w:val="0"/>
                <w:szCs w:val="21"/>
                <w14:textFill>
                  <w14:solidFill>
                    <w14:schemeClr w14:val="tx1"/>
                  </w14:solidFill>
                </w14:textFill>
              </w:rPr>
            </w:pPr>
            <w:r>
              <w:rPr>
                <w:color w:val="000000" w:themeColor="text1"/>
                <w:sz w:val="18"/>
                <w14:textFill>
                  <w14:solidFill>
                    <w14:schemeClr w14:val="tx1"/>
                  </w14:solidFill>
                </w14:textFill>
              </w:rPr>
              <w:t>3.临界量及其计算方法可参考《建设项目环境风险评价技术导则》（HJ 169）附录 B、附C。</w:t>
            </w:r>
          </w:p>
        </w:tc>
      </w:tr>
      <w:tr w14:paraId="04451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17" w:type="dxa"/>
            <w:vAlign w:val="center"/>
          </w:tcPr>
          <w:p w14:paraId="6CDC4C06">
            <w:pPr>
              <w:autoSpaceDE w:val="0"/>
              <w:autoSpaceDN w:val="0"/>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规划情况</w:t>
            </w:r>
          </w:p>
        </w:tc>
        <w:tc>
          <w:tcPr>
            <w:tcW w:w="7725" w:type="dxa"/>
            <w:gridSpan w:val="4"/>
            <w:vAlign w:val="center"/>
          </w:tcPr>
          <w:p w14:paraId="5A5D648F">
            <w:pPr>
              <w:pStyle w:val="25"/>
              <w:spacing w:line="440" w:lineRule="exact"/>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规划名称：锦界工业园区总体规划（2018-2035）</w:t>
            </w:r>
          </w:p>
          <w:p w14:paraId="4BE7AED2">
            <w:pPr>
              <w:pStyle w:val="25"/>
              <w:spacing w:line="440" w:lineRule="exact"/>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审批机关：榆林市人民政府</w:t>
            </w:r>
          </w:p>
          <w:p w14:paraId="122A8536">
            <w:pPr>
              <w:pStyle w:val="25"/>
              <w:spacing w:line="440" w:lineRule="exact"/>
              <w:rPr>
                <w:rFonts w:ascii="Times New Roman" w:cs="Times New Roman" w:eastAsiaTheme="minorEastAsia"/>
                <w:color w:val="000000" w:themeColor="text1"/>
                <w:szCs w:val="2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审批文件：《关于神木县锦界工业园总体规划的批复》（榆政函[2020]10 号）</w:t>
            </w:r>
          </w:p>
        </w:tc>
      </w:tr>
      <w:tr w14:paraId="618C2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117" w:type="dxa"/>
            <w:vAlign w:val="center"/>
          </w:tcPr>
          <w:p w14:paraId="689EAA0C">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规划环境影响</w:t>
            </w:r>
          </w:p>
          <w:p w14:paraId="29EE7457">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评价情况</w:t>
            </w:r>
          </w:p>
        </w:tc>
        <w:tc>
          <w:tcPr>
            <w:tcW w:w="7725" w:type="dxa"/>
            <w:gridSpan w:val="4"/>
            <w:vAlign w:val="center"/>
          </w:tcPr>
          <w:p w14:paraId="3BF1E940">
            <w:pPr>
              <w:pStyle w:val="25"/>
              <w:spacing w:line="440" w:lineRule="exact"/>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规划环评名称：锦界工业园区总体规划（2018-2035）环境影响报告书</w:t>
            </w:r>
          </w:p>
          <w:p w14:paraId="4A8E0634">
            <w:pPr>
              <w:pStyle w:val="25"/>
              <w:spacing w:line="440" w:lineRule="exact"/>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审批机关：榆林市生态环境局</w:t>
            </w:r>
          </w:p>
          <w:p w14:paraId="4590DD72">
            <w:pPr>
              <w:pStyle w:val="25"/>
              <w:spacing w:line="440" w:lineRule="exact"/>
              <w:rPr>
                <w:rFonts w:ascii="Times New Roman" w:cs="Times New Roman" w:eastAsiaTheme="minorEastAsia"/>
                <w:color w:val="000000" w:themeColor="text1"/>
                <w:szCs w:val="2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审批文件：《关于</w:t>
            </w:r>
            <w:r>
              <w:rPr>
                <w:rFonts w:hint="eastAsia" w:ascii="Times New Roman" w:cs="Times New Roman" w:eastAsiaTheme="minorEastAsia"/>
                <w:color w:val="000000" w:themeColor="text1"/>
                <w14:textFill>
                  <w14:solidFill>
                    <w14:schemeClr w14:val="tx1"/>
                  </w14:solidFill>
                </w14:textFill>
              </w:rPr>
              <w:t>“</w:t>
            </w:r>
            <w:r>
              <w:rPr>
                <w:rFonts w:ascii="Times New Roman" w:cs="Times New Roman" w:eastAsiaTheme="minorEastAsia"/>
                <w:color w:val="000000" w:themeColor="text1"/>
                <w14:textFill>
                  <w14:solidFill>
                    <w14:schemeClr w14:val="tx1"/>
                  </w14:solidFill>
                </w14:textFill>
              </w:rPr>
              <w:t>锦界工业园区总体规划（2018-2035）环境影响报告书</w:t>
            </w:r>
            <w:r>
              <w:rPr>
                <w:rFonts w:hint="eastAsia" w:ascii="Times New Roman" w:cs="Times New Roman" w:eastAsiaTheme="minorEastAsia"/>
                <w:color w:val="000000" w:themeColor="text1"/>
                <w14:textFill>
                  <w14:solidFill>
                    <w14:schemeClr w14:val="tx1"/>
                  </w14:solidFill>
                </w14:textFill>
              </w:rPr>
              <w:t>”</w:t>
            </w:r>
            <w:r>
              <w:rPr>
                <w:rFonts w:ascii="Times New Roman" w:cs="Times New Roman" w:eastAsiaTheme="minorEastAsia"/>
                <w:color w:val="000000" w:themeColor="text1"/>
                <w14:textFill>
                  <w14:solidFill>
                    <w14:schemeClr w14:val="tx1"/>
                  </w14:solidFill>
                </w14:textFill>
              </w:rPr>
              <w:t>审查意见的函》（榆政环函[2019]591号）</w:t>
            </w:r>
          </w:p>
        </w:tc>
      </w:tr>
      <w:tr w14:paraId="1278C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117" w:type="dxa"/>
            <w:vAlign w:val="center"/>
          </w:tcPr>
          <w:p w14:paraId="59F83710">
            <w:pPr>
              <w:autoSpaceDE w:val="0"/>
              <w:autoSpaceDN w:val="0"/>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规划及规划环境影响评价符合性分析</w:t>
            </w:r>
          </w:p>
        </w:tc>
        <w:tc>
          <w:tcPr>
            <w:tcW w:w="7725" w:type="dxa"/>
            <w:gridSpan w:val="4"/>
          </w:tcPr>
          <w:p w14:paraId="22653E40">
            <w:pPr>
              <w:autoSpaceDE w:val="0"/>
              <w:autoSpaceDN w:val="0"/>
              <w:adjustRightInd w:val="0"/>
              <w:snapToGrid w:val="0"/>
              <w:spacing w:line="440" w:lineRule="exact"/>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1.与规划环评产业规划的符合性分析</w:t>
            </w:r>
          </w:p>
          <w:p w14:paraId="2111E422">
            <w:pPr>
              <w:pStyle w:val="25"/>
              <w:spacing w:line="440" w:lineRule="exact"/>
              <w:ind w:firstLine="480" w:firstLineChars="200"/>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根据《锦界工业园区总体规划（2018-2035）环境影响报告书》，锦界工业园区环保建材产业主要以转化园区产生的电石渣、粉煤灰、炉底渣、镁渣、气化灰渣等固体废弃物为主要发展方向。电石渣下游主要生产电石渣水泥，和粉煤灰部分掺混后煅烧熟料，再添加粉煤灰、炉底渣、镁渣、气化灰渣等进一步加工成水泥或混凝土。炉底渣、镁渣、气化灰渣等废固经处理后，同粉煤灰一起作为生产免烧砖、水泥或者泡沫玻璃。</w:t>
            </w:r>
          </w:p>
          <w:p w14:paraId="4669BFBF">
            <w:pPr>
              <w:pStyle w:val="25"/>
              <w:spacing w:line="440" w:lineRule="exact"/>
              <w:ind w:firstLine="480" w:firstLineChars="200"/>
              <w:rPr>
                <w:rFonts w:ascii="Times New Roman" w:cs="Times New Roman" w:eastAsiaTheme="minorEastAsia"/>
                <w:color w:val="000000" w:themeColor="text1"/>
                <w14:textFill>
                  <w14:solidFill>
                    <w14:schemeClr w14:val="tx1"/>
                  </w14:solidFill>
                </w14:textFill>
              </w:rPr>
            </w:pPr>
            <w:r>
              <w:rPr>
                <w:rFonts w:hint="eastAsia" w:ascii="Times New Roman" w:cs="Times New Roman" w:eastAsiaTheme="minorEastAsia"/>
                <w:color w:val="000000" w:themeColor="text1"/>
                <w14:textFill>
                  <w14:solidFill>
                    <w14:schemeClr w14:val="tx1"/>
                  </w14:solidFill>
                </w14:textFill>
              </w:rPr>
              <w:t>本项目将原料炉底渣经筛分、破碎处理后，与粉煤灰及</w:t>
            </w:r>
            <w:r>
              <w:rPr>
                <w:rFonts w:hint="eastAsia" w:ascii="Times New Roman" w:cs="Times New Roman" w:eastAsiaTheme="minorEastAsia"/>
                <w:color w:val="000000" w:themeColor="text1"/>
                <w:lang w:val="en-US" w:eastAsia="zh-CN"/>
                <w14:textFill>
                  <w14:solidFill>
                    <w14:schemeClr w14:val="tx1"/>
                  </w14:solidFill>
                </w14:textFill>
              </w:rPr>
              <w:t>水泥、砂子一起进行配料混合，搅拌后进行压制成型，最后进行蒸压养护，得到产品炉渣砖，</w:t>
            </w:r>
            <w:r>
              <w:rPr>
                <w:rFonts w:hint="eastAsia" w:ascii="Times New Roman" w:cs="Times New Roman" w:eastAsiaTheme="minorEastAsia"/>
                <w:color w:val="000000" w:themeColor="text1"/>
                <w14:textFill>
                  <w14:solidFill>
                    <w14:schemeClr w14:val="tx1"/>
                  </w14:solidFill>
                </w14:textFill>
              </w:rPr>
              <w:t>符合规划环评中的产业规划。</w:t>
            </w:r>
          </w:p>
          <w:p w14:paraId="61EDE298">
            <w:pPr>
              <w:pStyle w:val="25"/>
              <w:spacing w:line="440" w:lineRule="exact"/>
              <w:rPr>
                <w:rFonts w:ascii="Times New Roman" w:cs="Times New Roman" w:eastAsiaTheme="minorEastAsia"/>
                <w:color w:val="000000" w:themeColor="text1"/>
                <w14:textFill>
                  <w14:solidFill>
                    <w14:schemeClr w14:val="tx1"/>
                  </w14:solidFill>
                </w14:textFill>
              </w:rPr>
            </w:pPr>
            <w:r>
              <w:rPr>
                <w:rFonts w:hint="eastAsia" w:ascii="Times New Roman" w:cs="Times New Roman" w:eastAsiaTheme="minorEastAsia"/>
                <w:color w:val="000000" w:themeColor="text1"/>
                <w14:textFill>
                  <w14:solidFill>
                    <w14:schemeClr w14:val="tx1"/>
                  </w14:solidFill>
                </w14:textFill>
              </w:rPr>
              <w:t>2.与规划环评审查意见的符合性分析</w:t>
            </w:r>
          </w:p>
          <w:p w14:paraId="7E1AC3BF">
            <w:pPr>
              <w:pStyle w:val="25"/>
              <w:spacing w:line="440" w:lineRule="exact"/>
              <w:ind w:firstLine="482" w:firstLineChars="200"/>
              <w:rPr>
                <w:rFonts w:ascii="Times New Roman" w:cs="Times New Roman" w:eastAsiaTheme="minorEastAsia"/>
                <w:b/>
                <w:bCs/>
                <w:color w:val="000000" w:themeColor="text1"/>
                <w14:textFill>
                  <w14:solidFill>
                    <w14:schemeClr w14:val="tx1"/>
                  </w14:solidFill>
                </w14:textFill>
              </w:rPr>
            </w:pPr>
            <w:r>
              <w:rPr>
                <w:rFonts w:hint="eastAsia" w:ascii="Times New Roman" w:cs="Times New Roman" w:eastAsiaTheme="minorEastAsia"/>
                <w:b/>
                <w:bCs/>
                <w:color w:val="000000" w:themeColor="text1"/>
                <w14:textFill>
                  <w14:solidFill>
                    <w14:schemeClr w14:val="tx1"/>
                  </w14:solidFill>
                </w14:textFill>
              </w:rPr>
              <w:t>表1-2    与规划环评审查意见的符合性分析</w:t>
            </w:r>
          </w:p>
          <w:tbl>
            <w:tblPr>
              <w:tblStyle w:val="20"/>
              <w:tblW w:w="7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2"/>
              <w:gridCol w:w="2635"/>
              <w:gridCol w:w="882"/>
            </w:tblGrid>
            <w:tr w14:paraId="0438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2" w:type="dxa"/>
                  <w:vAlign w:val="center"/>
                </w:tcPr>
                <w:p w14:paraId="63D4711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规划环评审查意见</w:t>
                  </w:r>
                </w:p>
              </w:tc>
              <w:tc>
                <w:tcPr>
                  <w:tcW w:w="2635" w:type="dxa"/>
                  <w:vAlign w:val="center"/>
                </w:tcPr>
                <w:p w14:paraId="68047A1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w:t>
                  </w:r>
                </w:p>
              </w:tc>
              <w:tc>
                <w:tcPr>
                  <w:tcW w:w="882" w:type="dxa"/>
                  <w:vAlign w:val="center"/>
                </w:tcPr>
                <w:p w14:paraId="0ECDB22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符合性</w:t>
                  </w:r>
                </w:p>
              </w:tc>
            </w:tr>
            <w:tr w14:paraId="2427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2" w:type="dxa"/>
                  <w:vAlign w:val="center"/>
                </w:tcPr>
                <w:p w14:paraId="059B1773">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园区重点发展煤分质高效利用、煤化工、精细化工及化工新材料、氯碱、现代载能、环保建材、高端碳材料及煤电八大产业体系。</w:t>
                  </w:r>
                </w:p>
              </w:tc>
              <w:tc>
                <w:tcPr>
                  <w:tcW w:w="2635" w:type="dxa"/>
                  <w:vAlign w:val="center"/>
                </w:tcPr>
                <w:p w14:paraId="29DF3D5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锦界工业园区环保建材产业主要以转化园区产生的电石渣、粉煤灰、炉底渣、镁渣、气化灰渣等固体废弃物为主要发展方向</w:t>
                  </w:r>
                  <w:r>
                    <w:rPr>
                      <w:rFonts w:hint="eastAsia" w:ascii="Times New Roman" w:cs="Times New Roman" w:eastAsiaTheme="minorEastAsia"/>
                      <w:color w:val="000000" w:themeColor="text1"/>
                      <w:sz w:val="21"/>
                      <w:szCs w:val="21"/>
                      <w:lang w:val="en-US" w:eastAsia="zh-CN"/>
                      <w14:textFill>
                        <w14:solidFill>
                          <w14:schemeClr w14:val="tx1"/>
                        </w14:solidFill>
                      </w14:textFill>
                    </w:rPr>
                    <w:t>，项目原料主要为炉底渣、粉煤灰固体废弃物，经混合搅拌，压制成型后进行蒸压养护，最终得到产品炉渣砖，</w:t>
                  </w:r>
                  <w:r>
                    <w:rPr>
                      <w:rFonts w:hint="eastAsia" w:ascii="Times New Roman" w:cs="Times New Roman" w:eastAsiaTheme="minorEastAsia"/>
                      <w:color w:val="000000" w:themeColor="text1"/>
                      <w:sz w:val="21"/>
                      <w:szCs w:val="21"/>
                      <w14:textFill>
                        <w14:solidFill>
                          <w14:schemeClr w14:val="tx1"/>
                        </w14:solidFill>
                      </w14:textFill>
                    </w:rPr>
                    <w:t>属于园区</w:t>
                  </w:r>
                  <w:r>
                    <w:rPr>
                      <w:rFonts w:hint="eastAsia" w:ascii="Times New Roman" w:cs="Times New Roman" w:eastAsiaTheme="minorEastAsia"/>
                      <w:color w:val="000000" w:themeColor="text1"/>
                      <w:sz w:val="21"/>
                      <w:szCs w:val="21"/>
                      <w:lang w:val="en-US" w:eastAsia="zh-CN"/>
                      <w14:textFill>
                        <w14:solidFill>
                          <w14:schemeClr w14:val="tx1"/>
                        </w14:solidFill>
                      </w14:textFill>
                    </w:rPr>
                    <w:t>内的环保建材体系</w:t>
                  </w:r>
                  <w:r>
                    <w:rPr>
                      <w:rFonts w:hint="eastAsia" w:ascii="Times New Roman" w:cs="Times New Roman" w:eastAsiaTheme="minorEastAsia"/>
                      <w:color w:val="000000" w:themeColor="text1"/>
                      <w:sz w:val="21"/>
                      <w:szCs w:val="21"/>
                      <w14:textFill>
                        <w14:solidFill>
                          <w14:schemeClr w14:val="tx1"/>
                        </w14:solidFill>
                      </w14:textFill>
                    </w:rPr>
                    <w:t>。</w:t>
                  </w:r>
                </w:p>
              </w:tc>
              <w:tc>
                <w:tcPr>
                  <w:tcW w:w="882" w:type="dxa"/>
                  <w:vAlign w:val="center"/>
                </w:tcPr>
                <w:p w14:paraId="7442078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6016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2" w:type="dxa"/>
                  <w:vAlign w:val="center"/>
                </w:tcPr>
                <w:p w14:paraId="21D99412">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规划区属于环境空气质量不达标区，规划应严守“环境质量底线”要求，坚持“转化、优化、深化”总体发展战略及环境容量许可的适度发展原则，严格控制园区规划产业规模，落实污染物减排措施，根据减排进度安排建设时序，结合最新的政策要求，合理规划远期产业规模。</w:t>
                  </w:r>
                </w:p>
              </w:tc>
              <w:tc>
                <w:tcPr>
                  <w:tcW w:w="2635" w:type="dxa"/>
                  <w:vAlign w:val="center"/>
                </w:tcPr>
                <w:p w14:paraId="3312412B">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本项目产业规模符合园区控制要求，所有生产废水均回用于生产工序，废气由除尘器进行收集，除尘灰全部回用配料车间，以实现污染物减排目的。</w:t>
                  </w:r>
                </w:p>
              </w:tc>
              <w:tc>
                <w:tcPr>
                  <w:tcW w:w="882" w:type="dxa"/>
                  <w:vAlign w:val="center"/>
                </w:tcPr>
                <w:p w14:paraId="5E5AE52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7EDC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2" w:type="dxa"/>
                  <w:vAlign w:val="center"/>
                </w:tcPr>
                <w:p w14:paraId="52C3FC55">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对调出规划范围的现有企业，应根据国家相关政策，提出有效的解决方案；对不满足环保要求的现有企业，应指定整改方案，限期整改。</w:t>
                  </w:r>
                </w:p>
              </w:tc>
              <w:tc>
                <w:tcPr>
                  <w:tcW w:w="2635" w:type="dxa"/>
                  <w:vAlign w:val="center"/>
                </w:tcPr>
                <w:p w14:paraId="43B42CFC">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本项目不涉及。</w:t>
                  </w:r>
                </w:p>
              </w:tc>
              <w:tc>
                <w:tcPr>
                  <w:tcW w:w="882" w:type="dxa"/>
                  <w:vAlign w:val="center"/>
                </w:tcPr>
                <w:p w14:paraId="722E8CCC">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2131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2" w:type="dxa"/>
                  <w:vAlign w:val="center"/>
                </w:tcPr>
                <w:p w14:paraId="6550951F">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规划区水环境容量有限，优化情景下水环境容量可满足要求。规划区应实施节水工程，最大限度的减少新鲜水取用量。</w:t>
                  </w:r>
                </w:p>
              </w:tc>
              <w:tc>
                <w:tcPr>
                  <w:tcW w:w="2635" w:type="dxa"/>
                  <w:vAlign w:val="center"/>
                </w:tcPr>
                <w:p w14:paraId="5F75B04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本项目所有生产废水均回用于生产工序，最大限度的减少新鲜水取用量，且水资源利用不触及园区水环境容量上限。</w:t>
                  </w:r>
                </w:p>
              </w:tc>
              <w:tc>
                <w:tcPr>
                  <w:tcW w:w="882" w:type="dxa"/>
                  <w:vAlign w:val="center"/>
                </w:tcPr>
                <w:p w14:paraId="40F8BB2F">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4F68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2" w:type="dxa"/>
                  <w:vAlign w:val="center"/>
                </w:tcPr>
                <w:p w14:paraId="0E5F57E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本着“清洁生产、源头控制”的原则，入园企业要达到先进清洁生产水平。优化循环经济产业链，提高固废综合利用率。</w:t>
                  </w:r>
                </w:p>
              </w:tc>
              <w:tc>
                <w:tcPr>
                  <w:tcW w:w="2635" w:type="dxa"/>
                  <w:vAlign w:val="center"/>
                </w:tcPr>
                <w:p w14:paraId="7ABC31A0">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本项目一般固废主要为</w:t>
                  </w:r>
                  <w:r>
                    <w:rPr>
                      <w:rFonts w:hint="eastAsia" w:ascii="Times New Roman" w:cs="Times New Roman" w:eastAsiaTheme="minorEastAsia"/>
                      <w:color w:val="000000" w:themeColor="text1"/>
                      <w:sz w:val="21"/>
                      <w:szCs w:val="21"/>
                      <w:lang w:val="en-US" w:eastAsia="zh-CN"/>
                      <w14:textFill>
                        <w14:solidFill>
                          <w14:schemeClr w14:val="tx1"/>
                        </w14:solidFill>
                      </w14:textFill>
                    </w:rPr>
                    <w:t>除尘器产生的废布袋，由专人将表面吸附的可再利用颗粒物进行剥离，充分利用固废中所含的可再利用价值</w:t>
                  </w:r>
                  <w:r>
                    <w:rPr>
                      <w:rFonts w:hint="eastAsia" w:ascii="Times New Roman" w:cs="Times New Roman" w:eastAsiaTheme="minorEastAsia"/>
                      <w:color w:val="000000" w:themeColor="text1"/>
                      <w:sz w:val="21"/>
                      <w:szCs w:val="21"/>
                      <w14:textFill>
                        <w14:solidFill>
                          <w14:schemeClr w14:val="tx1"/>
                        </w14:solidFill>
                      </w14:textFill>
                    </w:rPr>
                    <w:t>。</w:t>
                  </w:r>
                </w:p>
              </w:tc>
              <w:tc>
                <w:tcPr>
                  <w:tcW w:w="882" w:type="dxa"/>
                  <w:vAlign w:val="center"/>
                </w:tcPr>
                <w:p w14:paraId="20C8B8D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70DF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2" w:type="dxa"/>
                  <w:vAlign w:val="center"/>
                </w:tcPr>
                <w:p w14:paraId="073DFCAD">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优化规划区供热方式，实施集中供热供汽；禁止新建燃煤集中供热站。现有企业不符合要求的燃煤锅炉应全部拆除。</w:t>
                  </w:r>
                </w:p>
              </w:tc>
              <w:tc>
                <w:tcPr>
                  <w:tcW w:w="2635" w:type="dxa"/>
                  <w:vAlign w:val="center"/>
                </w:tcPr>
                <w:p w14:paraId="70131CE3">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本项目供热由园区集中供热，供汽由国华电厂进行统一供汽</w:t>
                  </w:r>
                  <w:r>
                    <w:rPr>
                      <w:rFonts w:hint="eastAsia" w:ascii="Times New Roman" w:cs="Times New Roman" w:eastAsiaTheme="minorEastAsia"/>
                      <w:color w:val="000000" w:themeColor="text1"/>
                      <w:sz w:val="21"/>
                      <w:szCs w:val="21"/>
                      <w:lang w:eastAsia="zh-CN"/>
                      <w14:textFill>
                        <w14:solidFill>
                          <w14:schemeClr w14:val="tx1"/>
                        </w14:solidFill>
                      </w14:textFill>
                    </w:rPr>
                    <w:t>，</w:t>
                  </w:r>
                  <w:r>
                    <w:rPr>
                      <w:rFonts w:hint="eastAsia" w:ascii="Times New Roman" w:cs="Times New Roman" w:eastAsiaTheme="minorEastAsia"/>
                      <w:color w:val="000000" w:themeColor="text1"/>
                      <w:sz w:val="21"/>
                      <w:szCs w:val="21"/>
                      <w:lang w:val="en-US" w:eastAsia="zh-CN"/>
                      <w14:textFill>
                        <w14:solidFill>
                          <w14:schemeClr w14:val="tx1"/>
                        </w14:solidFill>
                      </w14:textFill>
                    </w:rPr>
                    <w:t>供气协议见附件</w:t>
                  </w:r>
                  <w:r>
                    <w:rPr>
                      <w:rFonts w:hint="eastAsia" w:ascii="Times New Roman" w:cs="Times New Roman" w:eastAsiaTheme="minorEastAsia"/>
                      <w:color w:val="000000" w:themeColor="text1"/>
                      <w:sz w:val="21"/>
                      <w:szCs w:val="21"/>
                      <w14:textFill>
                        <w14:solidFill>
                          <w14:schemeClr w14:val="tx1"/>
                        </w14:solidFill>
                      </w14:textFill>
                    </w:rPr>
                    <w:t>。项目不新建燃煤集中供热站，现有厂区不存在不符合要求的燃煤锅炉。</w:t>
                  </w:r>
                </w:p>
              </w:tc>
              <w:tc>
                <w:tcPr>
                  <w:tcW w:w="882" w:type="dxa"/>
                  <w:vAlign w:val="center"/>
                </w:tcPr>
                <w:p w14:paraId="28481878">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2EAF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2" w:type="dxa"/>
                  <w:vAlign w:val="center"/>
                </w:tcPr>
                <w:p w14:paraId="462E677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做好地下水环境保护及废污水的处理回用工作。加快园区污水处理厂、中水处理厂、工业固体废物填埋场及给排水管网等基础设施建设。</w:t>
                  </w:r>
                </w:p>
              </w:tc>
              <w:tc>
                <w:tcPr>
                  <w:tcW w:w="2635" w:type="dxa"/>
                  <w:vAlign w:val="center"/>
                </w:tcPr>
                <w:p w14:paraId="7D439598">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本项目所有生产废水均回用于生产工序，生活污水</w:t>
                  </w:r>
                  <w:r>
                    <w:rPr>
                      <w:rFonts w:ascii="Times New Roman" w:cs="Times New Roman" w:eastAsiaTheme="minorEastAsia"/>
                      <w:color w:val="000000" w:themeColor="text1"/>
                      <w:sz w:val="21"/>
                      <w:szCs w:val="21"/>
                      <w14:textFill>
                        <w14:solidFill>
                          <w14:schemeClr w14:val="tx1"/>
                        </w14:solidFill>
                      </w14:textFill>
                    </w:rPr>
                    <w:t>由化粪池处理后</w:t>
                  </w:r>
                  <w:r>
                    <w:rPr>
                      <w:rFonts w:hint="eastAsia" w:cs="Times New Roman" w:eastAsiaTheme="minorEastAsia"/>
                      <w:color w:val="000000" w:themeColor="text1"/>
                      <w:sz w:val="21"/>
                      <w:szCs w:val="21"/>
                      <w14:textFill>
                        <w14:solidFill>
                          <w14:schemeClr w14:val="tx1"/>
                        </w14:solidFill>
                      </w14:textFill>
                    </w:rPr>
                    <w:t>通过污水管网</w:t>
                  </w:r>
                  <w:r>
                    <w:rPr>
                      <w:rFonts w:ascii="Times New Roman" w:cs="Times New Roman" w:eastAsiaTheme="minorEastAsia"/>
                      <w:color w:val="000000" w:themeColor="text1"/>
                      <w:sz w:val="21"/>
                      <w:szCs w:val="21"/>
                      <w14:textFill>
                        <w14:solidFill>
                          <w14:schemeClr w14:val="tx1"/>
                        </w14:solidFill>
                      </w14:textFill>
                    </w:rPr>
                    <w:t>排至园区污水处理厂</w:t>
                  </w:r>
                  <w:r>
                    <w:rPr>
                      <w:rFonts w:hint="eastAsia" w:ascii="Times New Roman" w:cs="Times New Roman" w:eastAsiaTheme="minorEastAsia"/>
                      <w:color w:val="000000" w:themeColor="text1"/>
                      <w:sz w:val="21"/>
                      <w:szCs w:val="21"/>
                      <w14:textFill>
                        <w14:solidFill>
                          <w14:schemeClr w14:val="tx1"/>
                        </w14:solidFill>
                      </w14:textFill>
                    </w:rPr>
                    <w:t>，因此不会对地下水环境造成明显影响。</w:t>
                  </w:r>
                </w:p>
              </w:tc>
              <w:tc>
                <w:tcPr>
                  <w:tcW w:w="882" w:type="dxa"/>
                  <w:vAlign w:val="center"/>
                </w:tcPr>
                <w:p w14:paraId="24CEDADC">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25F4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2" w:type="dxa"/>
                  <w:vAlign w:val="center"/>
                </w:tcPr>
                <w:p w14:paraId="0AB1A735">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结合城镇建设规划，进一步优化调整园区布局；统筹做好规划实施过程中的居民搬迁安置工作。</w:t>
                  </w:r>
                </w:p>
              </w:tc>
              <w:tc>
                <w:tcPr>
                  <w:tcW w:w="2635" w:type="dxa"/>
                  <w:vAlign w:val="center"/>
                </w:tcPr>
                <w:p w14:paraId="5C6844C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本项目不涉及。</w:t>
                  </w:r>
                </w:p>
              </w:tc>
              <w:tc>
                <w:tcPr>
                  <w:tcW w:w="882" w:type="dxa"/>
                  <w:vAlign w:val="center"/>
                </w:tcPr>
                <w:p w14:paraId="2723DD7D">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311C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2" w:type="dxa"/>
                  <w:vAlign w:val="center"/>
                </w:tcPr>
                <w:p w14:paraId="3C1C24A6">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按照中省有关要求，完善环境管理和环境风险防范规划内容，建立健全园区环境风险预警体系，制定园区环境风险应急预案。建设可视化监控系统、自动监测预警网络及严格的“三级防控”体系。</w:t>
                  </w:r>
                </w:p>
              </w:tc>
              <w:tc>
                <w:tcPr>
                  <w:tcW w:w="2635" w:type="dxa"/>
                  <w:shd w:val="clear" w:color="auto" w:fill="auto"/>
                  <w:vAlign w:val="center"/>
                </w:tcPr>
                <w:p w14:paraId="1EB6CF7F">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本项目不涉及。</w:t>
                  </w:r>
                </w:p>
              </w:tc>
              <w:tc>
                <w:tcPr>
                  <w:tcW w:w="882" w:type="dxa"/>
                  <w:shd w:val="clear" w:color="auto" w:fill="auto"/>
                  <w:vAlign w:val="center"/>
                </w:tcPr>
                <w:p w14:paraId="6642F0C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bl>
          <w:p w14:paraId="20A8CDFA">
            <w:pPr>
              <w:pStyle w:val="25"/>
              <w:spacing w:line="440" w:lineRule="exact"/>
              <w:rPr>
                <w:rFonts w:ascii="Times New Roman" w:cs="Times New Roman" w:eastAsiaTheme="minorEastAsia"/>
                <w:color w:val="000000" w:themeColor="text1"/>
                <w14:textFill>
                  <w14:solidFill>
                    <w14:schemeClr w14:val="tx1"/>
                  </w14:solidFill>
                </w14:textFill>
              </w:rPr>
            </w:pPr>
            <w:r>
              <w:rPr>
                <w:rFonts w:hint="eastAsia" w:ascii="Times New Roman" w:cs="Times New Roman" w:eastAsiaTheme="minorEastAsia"/>
                <w:color w:val="000000" w:themeColor="text1"/>
                <w14:textFill>
                  <w14:solidFill>
                    <w14:schemeClr w14:val="tx1"/>
                  </w14:solidFill>
                </w14:textFill>
              </w:rPr>
              <w:t>3.与规划环评环境准入负面清单的符合性分析</w:t>
            </w:r>
          </w:p>
          <w:p w14:paraId="06F2A28D">
            <w:pPr>
              <w:pStyle w:val="25"/>
              <w:spacing w:line="440" w:lineRule="exact"/>
              <w:ind w:firstLine="482" w:firstLineChars="200"/>
              <w:rPr>
                <w:rFonts w:ascii="Times New Roman" w:cs="Times New Roman" w:eastAsiaTheme="minorEastAsia"/>
                <w:b/>
                <w:bCs/>
                <w:color w:val="000000" w:themeColor="text1"/>
                <w14:textFill>
                  <w14:solidFill>
                    <w14:schemeClr w14:val="tx1"/>
                  </w14:solidFill>
                </w14:textFill>
              </w:rPr>
            </w:pPr>
            <w:r>
              <w:rPr>
                <w:rFonts w:hint="eastAsia" w:ascii="Times New Roman" w:cs="Times New Roman" w:eastAsiaTheme="minorEastAsia"/>
                <w:b/>
                <w:bCs/>
                <w:color w:val="000000" w:themeColor="text1"/>
                <w14:textFill>
                  <w14:solidFill>
                    <w14:schemeClr w14:val="tx1"/>
                  </w14:solidFill>
                </w14:textFill>
              </w:rPr>
              <w:t>表1-3    与规划环评环境准入负面清单的符合性分析</w:t>
            </w:r>
          </w:p>
          <w:tbl>
            <w:tblPr>
              <w:tblStyle w:val="20"/>
              <w:tblW w:w="7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2"/>
              <w:gridCol w:w="3437"/>
              <w:gridCol w:w="1010"/>
            </w:tblGrid>
            <w:tr w14:paraId="5956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vAlign w:val="center"/>
                </w:tcPr>
                <w:p w14:paraId="2552AD9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规划环评环境准入负面清单要求</w:t>
                  </w:r>
                </w:p>
              </w:tc>
              <w:tc>
                <w:tcPr>
                  <w:tcW w:w="3437" w:type="dxa"/>
                  <w:vAlign w:val="center"/>
                </w:tcPr>
                <w:p w14:paraId="6FD9BCA3">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w:t>
                  </w:r>
                </w:p>
              </w:tc>
              <w:tc>
                <w:tcPr>
                  <w:tcW w:w="1010" w:type="dxa"/>
                  <w:vAlign w:val="center"/>
                </w:tcPr>
                <w:p w14:paraId="0F26AA0F">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符合性</w:t>
                  </w:r>
                </w:p>
              </w:tc>
            </w:tr>
            <w:tr w14:paraId="197B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vAlign w:val="center"/>
                </w:tcPr>
                <w:p w14:paraId="7198150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1</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国家明令淘汰的落后生产能力、工艺和产品禁止进入园区</w:t>
                  </w:r>
                  <w:r>
                    <w:rPr>
                      <w:rFonts w:hint="eastAsia" w:ascii="Times New Roman" w:cs="Times New Roman" w:eastAsiaTheme="minorEastAsia"/>
                      <w:color w:val="000000" w:themeColor="text1"/>
                      <w:sz w:val="21"/>
                      <w:szCs w:val="21"/>
                      <w14:textFill>
                        <w14:solidFill>
                          <w14:schemeClr w14:val="tx1"/>
                        </w14:solidFill>
                      </w14:textFill>
                    </w:rPr>
                    <w:t>；</w:t>
                  </w:r>
                </w:p>
              </w:tc>
              <w:tc>
                <w:tcPr>
                  <w:tcW w:w="3437" w:type="dxa"/>
                  <w:vAlign w:val="center"/>
                </w:tcPr>
                <w:p w14:paraId="726C0CE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本项目炉渣砖产品采用蒸压生产工艺，不属于国家</w:t>
                  </w:r>
                  <w:r>
                    <w:rPr>
                      <w:rFonts w:ascii="Times New Roman" w:cs="Times New Roman" w:eastAsiaTheme="minorEastAsia"/>
                      <w:color w:val="000000" w:themeColor="text1"/>
                      <w:sz w:val="21"/>
                      <w:szCs w:val="21"/>
                      <w14:textFill>
                        <w14:solidFill>
                          <w14:schemeClr w14:val="tx1"/>
                        </w14:solidFill>
                      </w14:textFill>
                    </w:rPr>
                    <w:t>明令淘汰的落后生产能力、工艺和产品</w:t>
                  </w:r>
                  <w:r>
                    <w:rPr>
                      <w:rFonts w:hint="eastAsia" w:ascii="Times New Roman" w:cs="Times New Roman" w:eastAsiaTheme="minorEastAsia"/>
                      <w:color w:val="000000" w:themeColor="text1"/>
                      <w:sz w:val="21"/>
                      <w:szCs w:val="21"/>
                      <w14:textFill>
                        <w14:solidFill>
                          <w14:schemeClr w14:val="tx1"/>
                        </w14:solidFill>
                      </w14:textFill>
                    </w:rPr>
                    <w:t>。</w:t>
                  </w:r>
                </w:p>
              </w:tc>
              <w:tc>
                <w:tcPr>
                  <w:tcW w:w="1010" w:type="dxa"/>
                  <w:vAlign w:val="center"/>
                </w:tcPr>
                <w:p w14:paraId="3637E5E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35B5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vAlign w:val="center"/>
                </w:tcPr>
                <w:p w14:paraId="2551039B">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2</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国家淘汰、削减或限制的产品和生产工艺禁止进入园区</w:t>
                  </w:r>
                  <w:r>
                    <w:rPr>
                      <w:rFonts w:hint="eastAsia" w:ascii="Times New Roman" w:cs="Times New Roman" w:eastAsiaTheme="minorEastAsia"/>
                      <w:color w:val="000000" w:themeColor="text1"/>
                      <w:sz w:val="21"/>
                      <w:szCs w:val="21"/>
                      <w14:textFill>
                        <w14:solidFill>
                          <w14:schemeClr w14:val="tx1"/>
                        </w14:solidFill>
                      </w14:textFill>
                    </w:rPr>
                    <w:t>；</w:t>
                  </w:r>
                </w:p>
              </w:tc>
              <w:tc>
                <w:tcPr>
                  <w:tcW w:w="3437" w:type="dxa"/>
                  <w:vAlign w:val="center"/>
                </w:tcPr>
                <w:p w14:paraId="3004295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本项目炉渣砖产品采用蒸压生产工艺，不属于</w:t>
                  </w:r>
                  <w:r>
                    <w:rPr>
                      <w:rFonts w:ascii="Times New Roman" w:cs="Times New Roman" w:eastAsiaTheme="minorEastAsia"/>
                      <w:color w:val="000000" w:themeColor="text1"/>
                      <w:sz w:val="21"/>
                      <w:szCs w:val="21"/>
                      <w14:textFill>
                        <w14:solidFill>
                          <w14:schemeClr w14:val="tx1"/>
                        </w14:solidFill>
                      </w14:textFill>
                    </w:rPr>
                    <w:t>国家淘汰、削减或限制的产品和生产工艺</w:t>
                  </w:r>
                  <w:r>
                    <w:rPr>
                      <w:rFonts w:hint="eastAsia" w:ascii="Times New Roman" w:cs="Times New Roman" w:eastAsiaTheme="minorEastAsia"/>
                      <w:color w:val="000000" w:themeColor="text1"/>
                      <w:sz w:val="21"/>
                      <w:szCs w:val="21"/>
                      <w14:textFill>
                        <w14:solidFill>
                          <w14:schemeClr w14:val="tx1"/>
                        </w14:solidFill>
                      </w14:textFill>
                    </w:rPr>
                    <w:t>。</w:t>
                  </w:r>
                </w:p>
              </w:tc>
              <w:tc>
                <w:tcPr>
                  <w:tcW w:w="1010" w:type="dxa"/>
                  <w:vAlign w:val="center"/>
                </w:tcPr>
                <w:p w14:paraId="2AB32595">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6816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vAlign w:val="center"/>
                </w:tcPr>
                <w:p w14:paraId="11223E7B">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3</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国家禁止投资建设的工艺，产品禁止进入园区</w:t>
                  </w:r>
                  <w:r>
                    <w:rPr>
                      <w:rFonts w:hint="eastAsia" w:ascii="Times New Roman" w:cs="Times New Roman" w:eastAsiaTheme="minorEastAsia"/>
                      <w:color w:val="000000" w:themeColor="text1"/>
                      <w:sz w:val="21"/>
                      <w:szCs w:val="21"/>
                      <w14:textFill>
                        <w14:solidFill>
                          <w14:schemeClr w14:val="tx1"/>
                        </w14:solidFill>
                      </w14:textFill>
                    </w:rPr>
                    <w:t>；</w:t>
                  </w:r>
                </w:p>
              </w:tc>
              <w:tc>
                <w:tcPr>
                  <w:tcW w:w="3437" w:type="dxa"/>
                  <w:vAlign w:val="center"/>
                </w:tcPr>
                <w:p w14:paraId="69C3A1DD">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本项目炉渣砖产品采用蒸压生产工艺，不属于</w:t>
                  </w:r>
                  <w:r>
                    <w:rPr>
                      <w:rFonts w:ascii="Times New Roman" w:cs="Times New Roman" w:eastAsiaTheme="minorEastAsia"/>
                      <w:color w:val="000000" w:themeColor="text1"/>
                      <w:sz w:val="21"/>
                      <w:szCs w:val="21"/>
                      <w14:textFill>
                        <w14:solidFill>
                          <w14:schemeClr w14:val="tx1"/>
                        </w14:solidFill>
                      </w14:textFill>
                    </w:rPr>
                    <w:t>国家禁止投资建设的工艺</w:t>
                  </w:r>
                  <w:r>
                    <w:rPr>
                      <w:rFonts w:hint="eastAsia" w:ascii="Times New Roman" w:cs="Times New Roman" w:eastAsiaTheme="minorEastAsia"/>
                      <w:color w:val="000000" w:themeColor="text1"/>
                      <w:sz w:val="21"/>
                      <w:szCs w:val="21"/>
                      <w14:textFill>
                        <w14:solidFill>
                          <w14:schemeClr w14:val="tx1"/>
                        </w14:solidFill>
                      </w14:textFill>
                    </w:rPr>
                    <w:t>和</w:t>
                  </w:r>
                  <w:r>
                    <w:rPr>
                      <w:rFonts w:ascii="Times New Roman" w:cs="Times New Roman" w:eastAsiaTheme="minorEastAsia"/>
                      <w:color w:val="000000" w:themeColor="text1"/>
                      <w:sz w:val="21"/>
                      <w:szCs w:val="21"/>
                      <w14:textFill>
                        <w14:solidFill>
                          <w14:schemeClr w14:val="tx1"/>
                        </w14:solidFill>
                      </w14:textFill>
                    </w:rPr>
                    <w:t>产品</w:t>
                  </w:r>
                  <w:r>
                    <w:rPr>
                      <w:rFonts w:hint="eastAsia" w:ascii="Times New Roman" w:cs="Times New Roman" w:eastAsiaTheme="minorEastAsia"/>
                      <w:color w:val="000000" w:themeColor="text1"/>
                      <w:sz w:val="21"/>
                      <w:szCs w:val="21"/>
                      <w14:textFill>
                        <w14:solidFill>
                          <w14:schemeClr w14:val="tx1"/>
                        </w14:solidFill>
                      </w14:textFill>
                    </w:rPr>
                    <w:t>。</w:t>
                  </w:r>
                </w:p>
              </w:tc>
              <w:tc>
                <w:tcPr>
                  <w:tcW w:w="1010" w:type="dxa"/>
                  <w:vAlign w:val="center"/>
                </w:tcPr>
                <w:p w14:paraId="1125896F">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1F0D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vAlign w:val="center"/>
                </w:tcPr>
                <w:p w14:paraId="33203B5F">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（4）</w:t>
                  </w:r>
                  <w:r>
                    <w:rPr>
                      <w:rFonts w:ascii="Times New Roman" w:cs="Times New Roman" w:eastAsiaTheme="minorEastAsia"/>
                      <w:color w:val="000000" w:themeColor="text1"/>
                      <w:sz w:val="21"/>
                      <w:szCs w:val="21"/>
                      <w14:textFill>
                        <w14:solidFill>
                          <w14:schemeClr w14:val="tx1"/>
                        </w14:solidFill>
                      </w14:textFill>
                    </w:rPr>
                    <w:t>限制和禁止类的外商投资产业禁止进入园区</w:t>
                  </w:r>
                  <w:r>
                    <w:rPr>
                      <w:rFonts w:hint="eastAsia" w:ascii="Times New Roman" w:cs="Times New Roman" w:eastAsiaTheme="minorEastAsia"/>
                      <w:color w:val="000000" w:themeColor="text1"/>
                      <w:sz w:val="21"/>
                      <w:szCs w:val="21"/>
                      <w14:textFill>
                        <w14:solidFill>
                          <w14:schemeClr w14:val="tx1"/>
                        </w14:solidFill>
                      </w14:textFill>
                    </w:rPr>
                    <w:t>；</w:t>
                  </w:r>
                </w:p>
              </w:tc>
              <w:tc>
                <w:tcPr>
                  <w:tcW w:w="3437" w:type="dxa"/>
                  <w:vAlign w:val="center"/>
                </w:tcPr>
                <w:p w14:paraId="76926C2C">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本项目不涉及。</w:t>
                  </w:r>
                </w:p>
              </w:tc>
              <w:tc>
                <w:tcPr>
                  <w:tcW w:w="1010" w:type="dxa"/>
                  <w:vAlign w:val="center"/>
                </w:tcPr>
                <w:p w14:paraId="6A4CCAD2">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4E45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vAlign w:val="center"/>
                </w:tcPr>
                <w:p w14:paraId="6C42A1F8">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（5）</w:t>
                  </w:r>
                  <w:r>
                    <w:rPr>
                      <w:rFonts w:ascii="Times New Roman" w:cs="Times New Roman" w:eastAsiaTheme="minorEastAsia"/>
                      <w:color w:val="000000" w:themeColor="text1"/>
                      <w:sz w:val="21"/>
                      <w:szCs w:val="21"/>
                      <w14:textFill>
                        <w14:solidFill>
                          <w14:schemeClr w14:val="tx1"/>
                        </w14:solidFill>
                      </w14:textFill>
                    </w:rPr>
                    <w:t>国家明确禁止建设的</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十五小</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项目，</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新五小</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项目禁止进入园区；</w:t>
                  </w:r>
                </w:p>
              </w:tc>
              <w:tc>
                <w:tcPr>
                  <w:tcW w:w="3437" w:type="dxa"/>
                  <w:vAlign w:val="center"/>
                </w:tcPr>
                <w:p w14:paraId="534C8AF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对照</w:t>
                  </w:r>
                  <w:r>
                    <w:rPr>
                      <w:rFonts w:ascii="Times New Roman" w:cs="Times New Roman" w:eastAsiaTheme="minorEastAsia"/>
                      <w:color w:val="000000" w:themeColor="text1"/>
                      <w:sz w:val="21"/>
                      <w:szCs w:val="21"/>
                      <w14:textFill>
                        <w14:solidFill>
                          <w14:schemeClr w14:val="tx1"/>
                        </w14:solidFill>
                      </w14:textFill>
                    </w:rPr>
                    <w:t>《国务院关于加强环境保护若干问题的决定》</w:t>
                  </w:r>
                  <w:r>
                    <w:rPr>
                      <w:rFonts w:hint="eastAsia" w:ascii="Times New Roman" w:cs="Times New Roman" w:eastAsiaTheme="minorEastAsia"/>
                      <w:color w:val="000000" w:themeColor="text1"/>
                      <w:sz w:val="21"/>
                      <w:szCs w:val="21"/>
                      <w14:textFill>
                        <w14:solidFill>
                          <w14:schemeClr w14:val="tx1"/>
                        </w14:solidFill>
                      </w14:textFill>
                    </w:rPr>
                    <w:t>，本项目不属于</w:t>
                  </w:r>
                  <w:r>
                    <w:rPr>
                      <w:rFonts w:ascii="Times New Roman" w:cs="Times New Roman" w:eastAsiaTheme="minorEastAsia"/>
                      <w:color w:val="000000" w:themeColor="text1"/>
                      <w:sz w:val="21"/>
                      <w:szCs w:val="21"/>
                      <w14:textFill>
                        <w14:solidFill>
                          <w14:schemeClr w14:val="tx1"/>
                        </w14:solidFill>
                      </w14:textFill>
                    </w:rPr>
                    <w:t>明确禁止建设的</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十五小</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项目，</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新五小</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项目</w:t>
                  </w:r>
                  <w:r>
                    <w:rPr>
                      <w:rFonts w:hint="eastAsia" w:ascii="Times New Roman" w:cs="Times New Roman" w:eastAsiaTheme="minorEastAsia"/>
                      <w:color w:val="000000" w:themeColor="text1"/>
                      <w:sz w:val="21"/>
                      <w:szCs w:val="21"/>
                      <w14:textFill>
                        <w14:solidFill>
                          <w14:schemeClr w14:val="tx1"/>
                        </w14:solidFill>
                      </w14:textFill>
                    </w:rPr>
                    <w:t>。</w:t>
                  </w:r>
                </w:p>
              </w:tc>
              <w:tc>
                <w:tcPr>
                  <w:tcW w:w="1010" w:type="dxa"/>
                  <w:vAlign w:val="center"/>
                </w:tcPr>
                <w:p w14:paraId="3A7C513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1C7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vAlign w:val="center"/>
                </w:tcPr>
                <w:p w14:paraId="5C9BDD5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（6）</w:t>
                  </w:r>
                  <w:r>
                    <w:rPr>
                      <w:rFonts w:ascii="Times New Roman" w:cs="Times New Roman" w:eastAsiaTheme="minorEastAsia"/>
                      <w:color w:val="000000" w:themeColor="text1"/>
                      <w:sz w:val="21"/>
                      <w:szCs w:val="21"/>
                      <w14:textFill>
                        <w14:solidFill>
                          <w14:schemeClr w14:val="tx1"/>
                        </w14:solidFill>
                      </w14:textFill>
                    </w:rPr>
                    <w:t>存在严重污染，且不能达标排放的项目禁止进入园区</w:t>
                  </w:r>
                  <w:r>
                    <w:rPr>
                      <w:rFonts w:hint="eastAsia" w:ascii="Times New Roman" w:cs="Times New Roman" w:eastAsiaTheme="minorEastAsia"/>
                      <w:color w:val="000000" w:themeColor="text1"/>
                      <w:sz w:val="21"/>
                      <w:szCs w:val="21"/>
                      <w14:textFill>
                        <w14:solidFill>
                          <w14:schemeClr w14:val="tx1"/>
                        </w14:solidFill>
                      </w14:textFill>
                    </w:rPr>
                    <w:t>；</w:t>
                  </w:r>
                </w:p>
              </w:tc>
              <w:tc>
                <w:tcPr>
                  <w:tcW w:w="3437" w:type="dxa"/>
                  <w:vAlign w:val="center"/>
                </w:tcPr>
                <w:p w14:paraId="6286C67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本项目排放的颗粒物废气符合</w:t>
                  </w:r>
                  <w:r>
                    <w:rPr>
                      <w:rFonts w:ascii="Times New Roman" w:cs="Times New Roman" w:eastAsiaTheme="minorEastAsia"/>
                      <w:color w:val="000000" w:themeColor="text1"/>
                      <w:sz w:val="21"/>
                      <w:szCs w:val="21"/>
                      <w14:textFill>
                        <w14:solidFill>
                          <w14:schemeClr w14:val="tx1"/>
                        </w14:solidFill>
                      </w14:textFill>
                    </w:rPr>
                    <w:t>《砖瓦工业大气污染物排放标准》（GB29620-2013</w:t>
                  </w:r>
                  <w:r>
                    <w:rPr>
                      <w:rFonts w:hint="eastAsia" w:ascii="Times New Roman" w:cs="Times New Roman" w:eastAsiaTheme="minorEastAsia"/>
                      <w:color w:val="000000" w:themeColor="text1"/>
                      <w:sz w:val="21"/>
                      <w:szCs w:val="21"/>
                      <w14:textFill>
                        <w14:solidFill>
                          <w14:schemeClr w14:val="tx1"/>
                        </w14:solidFill>
                      </w14:textFill>
                    </w:rPr>
                    <w:t>）限值要求。</w:t>
                  </w:r>
                </w:p>
              </w:tc>
              <w:tc>
                <w:tcPr>
                  <w:tcW w:w="1010" w:type="dxa"/>
                  <w:vAlign w:val="center"/>
                </w:tcPr>
                <w:p w14:paraId="6778B31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350B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vAlign w:val="center"/>
                </w:tcPr>
                <w:p w14:paraId="4EC9C5DC">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（7）</w:t>
                  </w:r>
                  <w:r>
                    <w:rPr>
                      <w:rFonts w:ascii="Times New Roman" w:cs="Times New Roman" w:eastAsiaTheme="minorEastAsia"/>
                      <w:color w:val="000000" w:themeColor="text1"/>
                      <w:sz w:val="21"/>
                      <w:szCs w:val="21"/>
                      <w14:textFill>
                        <w14:solidFill>
                          <w14:schemeClr w14:val="tx1"/>
                        </w14:solidFill>
                      </w14:textFill>
                    </w:rPr>
                    <w:t>其他国家和地方产业政策中禁止的项目禁止进入园区</w:t>
                  </w:r>
                  <w:r>
                    <w:rPr>
                      <w:rFonts w:hint="eastAsia" w:ascii="Times New Roman" w:cs="Times New Roman" w:eastAsiaTheme="minorEastAsia"/>
                      <w:color w:val="000000" w:themeColor="text1"/>
                      <w:sz w:val="21"/>
                      <w:szCs w:val="21"/>
                      <w14:textFill>
                        <w14:solidFill>
                          <w14:schemeClr w14:val="tx1"/>
                        </w14:solidFill>
                      </w14:textFill>
                    </w:rPr>
                    <w:t>；</w:t>
                  </w:r>
                </w:p>
              </w:tc>
              <w:tc>
                <w:tcPr>
                  <w:tcW w:w="3437" w:type="dxa"/>
                  <w:vAlign w:val="center"/>
                </w:tcPr>
                <w:p w14:paraId="2DB87891">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本项目不属于</w:t>
                  </w:r>
                  <w:r>
                    <w:rPr>
                      <w:rFonts w:ascii="Times New Roman" w:cs="Times New Roman" w:eastAsiaTheme="minorEastAsia"/>
                      <w:color w:val="000000" w:themeColor="text1"/>
                      <w:sz w:val="21"/>
                      <w:szCs w:val="21"/>
                      <w14:textFill>
                        <w14:solidFill>
                          <w14:schemeClr w14:val="tx1"/>
                        </w14:solidFill>
                      </w14:textFill>
                    </w:rPr>
                    <w:t>其他国家和地方产业政策中禁止的项目</w:t>
                  </w:r>
                  <w:r>
                    <w:rPr>
                      <w:rFonts w:hint="eastAsia" w:ascii="Times New Roman" w:cs="Times New Roman" w:eastAsiaTheme="minorEastAsia"/>
                      <w:color w:val="000000" w:themeColor="text1"/>
                      <w:sz w:val="21"/>
                      <w:szCs w:val="21"/>
                      <w14:textFill>
                        <w14:solidFill>
                          <w14:schemeClr w14:val="tx1"/>
                        </w14:solidFill>
                      </w14:textFill>
                    </w:rPr>
                    <w:t>。</w:t>
                  </w:r>
                </w:p>
              </w:tc>
              <w:tc>
                <w:tcPr>
                  <w:tcW w:w="1010" w:type="dxa"/>
                  <w:vAlign w:val="center"/>
                </w:tcPr>
                <w:p w14:paraId="18F61EE1">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0EF8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vAlign w:val="center"/>
                </w:tcPr>
                <w:p w14:paraId="1267AC6B">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（8）</w:t>
                  </w:r>
                  <w:r>
                    <w:rPr>
                      <w:rFonts w:ascii="Times New Roman" w:cs="Times New Roman" w:eastAsiaTheme="minorEastAsia"/>
                      <w:color w:val="000000" w:themeColor="text1"/>
                      <w:sz w:val="21"/>
                      <w:szCs w:val="21"/>
                      <w14:textFill>
                        <w14:solidFill>
                          <w14:schemeClr w14:val="tx1"/>
                        </w14:solidFill>
                      </w14:textFill>
                    </w:rPr>
                    <w:t>不符合规划区及各产业园区产业定位、污染排放较大的行业禁止进入园区</w:t>
                  </w:r>
                  <w:r>
                    <w:rPr>
                      <w:rFonts w:hint="eastAsia" w:ascii="Times New Roman" w:cs="Times New Roman" w:eastAsiaTheme="minorEastAsia"/>
                      <w:color w:val="000000" w:themeColor="text1"/>
                      <w:sz w:val="21"/>
                      <w:szCs w:val="21"/>
                      <w14:textFill>
                        <w14:solidFill>
                          <w14:schemeClr w14:val="tx1"/>
                        </w14:solidFill>
                      </w14:textFill>
                    </w:rPr>
                    <w:t>；</w:t>
                  </w:r>
                </w:p>
              </w:tc>
              <w:tc>
                <w:tcPr>
                  <w:tcW w:w="3437" w:type="dxa"/>
                  <w:vAlign w:val="center"/>
                </w:tcPr>
                <w:p w14:paraId="2E4E354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本项目炉渣砖符合锦界工业园区产业定位，且排放的颗粒物废气符合</w:t>
                  </w:r>
                  <w:r>
                    <w:rPr>
                      <w:rFonts w:ascii="Times New Roman" w:cs="Times New Roman" w:eastAsiaTheme="minorEastAsia"/>
                      <w:color w:val="000000" w:themeColor="text1"/>
                      <w:sz w:val="21"/>
                      <w:szCs w:val="21"/>
                      <w14:textFill>
                        <w14:solidFill>
                          <w14:schemeClr w14:val="tx1"/>
                        </w14:solidFill>
                      </w14:textFill>
                    </w:rPr>
                    <w:t>《砖瓦工业大气污染物排放标准》（GB29620-2013</w:t>
                  </w:r>
                  <w:r>
                    <w:rPr>
                      <w:rFonts w:hint="eastAsia" w:ascii="Times New Roman" w:cs="Times New Roman" w:eastAsiaTheme="minorEastAsia"/>
                      <w:color w:val="000000" w:themeColor="text1"/>
                      <w:sz w:val="21"/>
                      <w:szCs w:val="21"/>
                      <w14:textFill>
                        <w14:solidFill>
                          <w14:schemeClr w14:val="tx1"/>
                        </w14:solidFill>
                      </w14:textFill>
                    </w:rPr>
                    <w:t>）限值要求。</w:t>
                  </w:r>
                </w:p>
              </w:tc>
              <w:tc>
                <w:tcPr>
                  <w:tcW w:w="1010" w:type="dxa"/>
                  <w:vAlign w:val="center"/>
                </w:tcPr>
                <w:p w14:paraId="095EA54F">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r w14:paraId="3B2E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vAlign w:val="center"/>
                </w:tcPr>
                <w:p w14:paraId="6FDC0506">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（9）</w:t>
                  </w:r>
                  <w:r>
                    <w:rPr>
                      <w:rFonts w:ascii="Times New Roman" w:cs="Times New Roman" w:eastAsiaTheme="minorEastAsia"/>
                      <w:color w:val="000000" w:themeColor="text1"/>
                      <w:sz w:val="21"/>
                      <w:szCs w:val="21"/>
                      <w14:textFill>
                        <w14:solidFill>
                          <w14:schemeClr w14:val="tx1"/>
                        </w14:solidFill>
                      </w14:textFill>
                    </w:rPr>
                    <w:t>采用落后的生产工艺或生产设备，不符合国家相关产业政策、达不到规模经济的项目禁止进入园区。</w:t>
                  </w:r>
                </w:p>
              </w:tc>
              <w:tc>
                <w:tcPr>
                  <w:tcW w:w="3437" w:type="dxa"/>
                  <w:vAlign w:val="center"/>
                </w:tcPr>
                <w:p w14:paraId="66B9A03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本项目炉渣砖产品采用蒸压生产工艺，生产设备采用符合国家要求的设备，符合国家产业政策。不属于</w:t>
                  </w:r>
                  <w:r>
                    <w:rPr>
                      <w:rFonts w:ascii="Times New Roman" w:cs="Times New Roman" w:eastAsiaTheme="minorEastAsia"/>
                      <w:color w:val="000000" w:themeColor="text1"/>
                      <w:sz w:val="21"/>
                      <w:szCs w:val="21"/>
                      <w14:textFill>
                        <w14:solidFill>
                          <w14:schemeClr w14:val="tx1"/>
                        </w14:solidFill>
                      </w14:textFill>
                    </w:rPr>
                    <w:t>落后的生产工艺或生产设备</w:t>
                  </w:r>
                  <w:r>
                    <w:rPr>
                      <w:rFonts w:hint="eastAsia" w:ascii="Times New Roman" w:cs="Times New Roman" w:eastAsiaTheme="minorEastAsia"/>
                      <w:color w:val="000000" w:themeColor="text1"/>
                      <w:sz w:val="21"/>
                      <w:szCs w:val="21"/>
                      <w14:textFill>
                        <w14:solidFill>
                          <w14:schemeClr w14:val="tx1"/>
                        </w14:solidFill>
                      </w14:textFill>
                    </w:rPr>
                    <w:t>，项目的规模经济符合国家及园区政策。</w:t>
                  </w:r>
                </w:p>
              </w:tc>
              <w:tc>
                <w:tcPr>
                  <w:tcW w:w="1010" w:type="dxa"/>
                  <w:vAlign w:val="center"/>
                </w:tcPr>
                <w:p w14:paraId="7A44C462">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hint="eastAsia" w:ascii="Times New Roman" w:cs="Times New Roman" w:eastAsiaTheme="minorEastAsia"/>
                      <w:color w:val="000000" w:themeColor="text1"/>
                      <w:sz w:val="21"/>
                      <w:szCs w:val="21"/>
                      <w14:textFill>
                        <w14:solidFill>
                          <w14:schemeClr w14:val="tx1"/>
                        </w14:solidFill>
                      </w14:textFill>
                    </w:rPr>
                    <w:t>符合</w:t>
                  </w:r>
                </w:p>
              </w:tc>
            </w:tr>
          </w:tbl>
          <w:p w14:paraId="0E4865CB">
            <w:pPr>
              <w:pStyle w:val="25"/>
              <w:spacing w:line="440" w:lineRule="exact"/>
              <w:rPr>
                <w:rFonts w:ascii="Times New Roman" w:cs="Times New Roman" w:eastAsiaTheme="minorEastAsia"/>
                <w:color w:val="000000" w:themeColor="text1"/>
                <w14:textFill>
                  <w14:solidFill>
                    <w14:schemeClr w14:val="tx1"/>
                  </w14:solidFill>
                </w14:textFill>
              </w:rPr>
            </w:pPr>
            <w:r>
              <w:rPr>
                <w:rFonts w:hint="eastAsia" w:ascii="Times New Roman" w:cs="Times New Roman" w:eastAsiaTheme="minorEastAsia"/>
                <w:color w:val="000000" w:themeColor="text1"/>
                <w14:textFill>
                  <w14:solidFill>
                    <w14:schemeClr w14:val="tx1"/>
                  </w14:solidFill>
                </w14:textFill>
              </w:rPr>
              <w:t>4</w:t>
            </w:r>
            <w:r>
              <w:rPr>
                <w:rFonts w:ascii="Times New Roman" w:cs="Times New Roman" w:eastAsiaTheme="minorEastAsia"/>
                <w:color w:val="000000" w:themeColor="text1"/>
                <w14:textFill>
                  <w14:solidFill>
                    <w14:schemeClr w14:val="tx1"/>
                  </w14:solidFill>
                </w14:textFill>
              </w:rPr>
              <w:t>.与规划环评环境影响减缓对策和措施的符合性分析</w:t>
            </w:r>
            <w:r>
              <w:rPr>
                <w:rFonts w:hint="eastAsia" w:ascii="Times New Roman" w:cs="Times New Roman" w:eastAsiaTheme="minorEastAsia"/>
                <w:color w:val="000000" w:themeColor="text1"/>
                <w14:textFill>
                  <w14:solidFill>
                    <w14:schemeClr w14:val="tx1"/>
                  </w14:solidFill>
                </w14:textFill>
              </w:rPr>
              <w:t>。</w:t>
            </w:r>
          </w:p>
          <w:p w14:paraId="0A75DED6">
            <w:pPr>
              <w:pStyle w:val="25"/>
              <w:spacing w:line="440" w:lineRule="exact"/>
              <w:ind w:firstLine="482" w:firstLineChars="200"/>
              <w:rPr>
                <w:rFonts w:ascii="Times New Roman" w:cs="Times New Roman" w:eastAsiaTheme="minorEastAsia"/>
                <w:b/>
                <w:bCs/>
                <w:color w:val="000000" w:themeColor="text1"/>
                <w14:textFill>
                  <w14:solidFill>
                    <w14:schemeClr w14:val="tx1"/>
                  </w14:solidFill>
                </w14:textFill>
              </w:rPr>
            </w:pPr>
            <w:r>
              <w:rPr>
                <w:rFonts w:ascii="Times New Roman" w:cs="Times New Roman" w:eastAsiaTheme="minorEastAsia"/>
                <w:b/>
                <w:bCs/>
                <w:color w:val="000000" w:themeColor="text1"/>
                <w14:textFill>
                  <w14:solidFill>
                    <w14:schemeClr w14:val="tx1"/>
                  </w14:solidFill>
                </w14:textFill>
              </w:rPr>
              <w:t>表1-</w:t>
            </w:r>
            <w:r>
              <w:rPr>
                <w:rFonts w:hint="eastAsia" w:ascii="Times New Roman" w:cs="Times New Roman" w:eastAsiaTheme="minorEastAsia"/>
                <w:b/>
                <w:bCs/>
                <w:color w:val="000000" w:themeColor="text1"/>
                <w14:textFill>
                  <w14:solidFill>
                    <w14:schemeClr w14:val="tx1"/>
                  </w14:solidFill>
                </w14:textFill>
              </w:rPr>
              <w:t>4</w:t>
            </w:r>
            <w:r>
              <w:rPr>
                <w:rFonts w:ascii="Times New Roman" w:cs="Times New Roman" w:eastAsiaTheme="minorEastAsia"/>
                <w:b/>
                <w:bCs/>
                <w:color w:val="000000" w:themeColor="text1"/>
                <w14:textFill>
                  <w14:solidFill>
                    <w14:schemeClr w14:val="tx1"/>
                  </w14:solidFill>
                </w14:textFill>
              </w:rPr>
              <w:t xml:space="preserve">    与规划环评环境影响减缓对策和措施的符合性分析</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33"/>
              <w:gridCol w:w="4044"/>
              <w:gridCol w:w="2353"/>
              <w:gridCol w:w="443"/>
            </w:tblGrid>
            <w:tr w14:paraId="36FD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gridSpan w:val="2"/>
                  <w:vAlign w:val="center"/>
                </w:tcPr>
                <w:p w14:paraId="66F2732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类别</w:t>
                  </w:r>
                </w:p>
              </w:tc>
              <w:tc>
                <w:tcPr>
                  <w:tcW w:w="2635" w:type="pct"/>
                  <w:vAlign w:val="center"/>
                </w:tcPr>
                <w:p w14:paraId="7E38C74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规划环评要求</w:t>
                  </w:r>
                </w:p>
              </w:tc>
              <w:tc>
                <w:tcPr>
                  <w:tcW w:w="1537" w:type="pct"/>
                  <w:vAlign w:val="center"/>
                </w:tcPr>
                <w:p w14:paraId="6342EC40">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w:t>
                  </w:r>
                </w:p>
              </w:tc>
              <w:tc>
                <w:tcPr>
                  <w:tcW w:w="296" w:type="pct"/>
                  <w:vAlign w:val="center"/>
                </w:tcPr>
                <w:p w14:paraId="196E494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符合性</w:t>
                  </w:r>
                </w:p>
              </w:tc>
            </w:tr>
            <w:tr w14:paraId="57B0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41" w:type="pct"/>
                  <w:vMerge w:val="restart"/>
                  <w:vAlign w:val="center"/>
                </w:tcPr>
                <w:p w14:paraId="333475D3">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规划环评</w:t>
                  </w:r>
                </w:p>
              </w:tc>
              <w:tc>
                <w:tcPr>
                  <w:tcW w:w="289" w:type="pct"/>
                  <w:vMerge w:val="restart"/>
                  <w:vAlign w:val="center"/>
                </w:tcPr>
                <w:p w14:paraId="7E98E14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大气环境影响减缓措施</w:t>
                  </w:r>
                </w:p>
              </w:tc>
              <w:tc>
                <w:tcPr>
                  <w:tcW w:w="2635" w:type="pct"/>
                  <w:vAlign w:val="center"/>
                </w:tcPr>
                <w:p w14:paraId="4A07B238">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规划区应禁止各类燃煤小锅炉的建设，加快区域散煤治理进程，应采取大型热电站集中供热、供汽的方式。减轻锅炉烟气污染物对全区及周围大气环境的影响。</w:t>
                  </w:r>
                </w:p>
              </w:tc>
              <w:tc>
                <w:tcPr>
                  <w:tcW w:w="1537" w:type="pct"/>
                  <w:vAlign w:val="center"/>
                </w:tcPr>
                <w:p w14:paraId="244CDC32">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本项目不涉及。</w:t>
                  </w:r>
                </w:p>
              </w:tc>
              <w:tc>
                <w:tcPr>
                  <w:tcW w:w="296" w:type="pct"/>
                  <w:vAlign w:val="center"/>
                </w:tcPr>
                <w:p w14:paraId="33A83970">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559A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41" w:type="pct"/>
                  <w:vMerge w:val="continue"/>
                  <w:vAlign w:val="center"/>
                </w:tcPr>
                <w:p w14:paraId="241D5C1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15622B08">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72199B7C">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规划区燃煤锅炉必须采取烟气脱硫脱硝除尘措施，严格控制燃煤锅炉污染物排放量，PM</w:t>
                  </w:r>
                  <w:r>
                    <w:rPr>
                      <w:rFonts w:ascii="Times New Roman" w:cs="Times New Roman" w:eastAsiaTheme="minorEastAsia"/>
                      <w:color w:val="000000" w:themeColor="text1"/>
                      <w:sz w:val="21"/>
                      <w:szCs w:val="21"/>
                      <w:vertAlign w:val="subscript"/>
                      <w14:textFill>
                        <w14:solidFill>
                          <w14:schemeClr w14:val="tx1"/>
                        </w14:solidFill>
                      </w14:textFill>
                    </w:rPr>
                    <w:t>10</w:t>
                  </w:r>
                  <w:r>
                    <w:rPr>
                      <w:rFonts w:ascii="Times New Roman" w:cs="Times New Roman" w:eastAsiaTheme="minorEastAsia"/>
                      <w:color w:val="000000" w:themeColor="text1"/>
                      <w:sz w:val="21"/>
                      <w:szCs w:val="21"/>
                      <w14:textFill>
                        <w14:solidFill>
                          <w14:schemeClr w14:val="tx1"/>
                        </w14:solidFill>
                      </w14:textFill>
                    </w:rPr>
                    <w:t>排放浓度低于10mg/m</w:t>
                  </w:r>
                  <w:r>
                    <w:rPr>
                      <w:rFonts w:ascii="Times New Roman" w:cs="Times New Roman" w:eastAsiaTheme="minorEastAsia"/>
                      <w:color w:val="000000" w:themeColor="text1"/>
                      <w:sz w:val="21"/>
                      <w:szCs w:val="21"/>
                      <w:vertAlign w:val="superscript"/>
                      <w14:textFill>
                        <w14:solidFill>
                          <w14:schemeClr w14:val="tx1"/>
                        </w14:solidFill>
                      </w14:textFill>
                    </w:rPr>
                    <w:t>3</w:t>
                  </w:r>
                  <w:r>
                    <w:rPr>
                      <w:rFonts w:ascii="Times New Roman" w:cs="Times New Roman" w:eastAsiaTheme="minorEastAsia"/>
                      <w:color w:val="000000" w:themeColor="text1"/>
                      <w:sz w:val="21"/>
                      <w:szCs w:val="21"/>
                      <w14:textFill>
                        <w14:solidFill>
                          <w14:schemeClr w14:val="tx1"/>
                        </w14:solidFill>
                      </w14:textFill>
                    </w:rPr>
                    <w:t>，SO</w:t>
                  </w:r>
                  <w:r>
                    <w:rPr>
                      <w:rFonts w:ascii="Times New Roman" w:cs="Times New Roman" w:eastAsiaTheme="minorEastAsia"/>
                      <w:color w:val="000000" w:themeColor="text1"/>
                      <w:sz w:val="21"/>
                      <w:szCs w:val="21"/>
                      <w:vertAlign w:val="subscript"/>
                      <w14:textFill>
                        <w14:solidFill>
                          <w14:schemeClr w14:val="tx1"/>
                        </w14:solidFill>
                      </w14:textFill>
                    </w:rPr>
                    <w:t>2</w:t>
                  </w:r>
                  <w:r>
                    <w:rPr>
                      <w:rFonts w:ascii="Times New Roman" w:cs="Times New Roman" w:eastAsiaTheme="minorEastAsia"/>
                      <w:color w:val="000000" w:themeColor="text1"/>
                      <w:sz w:val="21"/>
                      <w:szCs w:val="21"/>
                      <w14:textFill>
                        <w14:solidFill>
                          <w14:schemeClr w14:val="tx1"/>
                        </w14:solidFill>
                      </w14:textFill>
                    </w:rPr>
                    <w:t>排放浓度低35mg/m</w:t>
                  </w:r>
                  <w:r>
                    <w:rPr>
                      <w:rFonts w:ascii="Times New Roman" w:cs="Times New Roman" w:eastAsiaTheme="minorEastAsia"/>
                      <w:color w:val="000000" w:themeColor="text1"/>
                      <w:sz w:val="21"/>
                      <w:szCs w:val="21"/>
                      <w:vertAlign w:val="superscript"/>
                      <w14:textFill>
                        <w14:solidFill>
                          <w14:schemeClr w14:val="tx1"/>
                        </w14:solidFill>
                      </w14:textFill>
                    </w:rPr>
                    <w:t>3</w:t>
                  </w:r>
                  <w:r>
                    <w:rPr>
                      <w:rFonts w:ascii="Times New Roman" w:cs="Times New Roman" w:eastAsiaTheme="minorEastAsia"/>
                      <w:color w:val="000000" w:themeColor="text1"/>
                      <w:sz w:val="21"/>
                      <w:szCs w:val="21"/>
                      <w14:textFill>
                        <w14:solidFill>
                          <w14:schemeClr w14:val="tx1"/>
                        </w14:solidFill>
                      </w14:textFill>
                    </w:rPr>
                    <w:t>，NO</w:t>
                  </w:r>
                  <w:r>
                    <w:rPr>
                      <w:rFonts w:hint="eastAsia" w:ascii="Times New Roman" w:cs="Times New Roman" w:eastAsiaTheme="minorEastAsia"/>
                      <w:color w:val="000000" w:themeColor="text1"/>
                      <w:sz w:val="21"/>
                      <w:szCs w:val="21"/>
                      <w:vertAlign w:val="subscript"/>
                      <w14:textFill>
                        <w14:solidFill>
                          <w14:schemeClr w14:val="tx1"/>
                        </w14:solidFill>
                      </w14:textFill>
                    </w:rPr>
                    <w:t>x</w:t>
                  </w:r>
                  <w:r>
                    <w:rPr>
                      <w:rFonts w:ascii="Times New Roman" w:cs="Times New Roman" w:eastAsiaTheme="minorEastAsia"/>
                      <w:color w:val="000000" w:themeColor="text1"/>
                      <w:sz w:val="21"/>
                      <w:szCs w:val="21"/>
                      <w14:textFill>
                        <w14:solidFill>
                          <w14:schemeClr w14:val="tx1"/>
                        </w14:solidFill>
                      </w14:textFill>
                    </w:rPr>
                    <w:t>排放浓度低于50mg/m</w:t>
                  </w:r>
                  <w:r>
                    <w:rPr>
                      <w:rFonts w:ascii="Times New Roman" w:cs="Times New Roman" w:eastAsiaTheme="minorEastAsia"/>
                      <w:color w:val="000000" w:themeColor="text1"/>
                      <w:sz w:val="21"/>
                      <w:szCs w:val="21"/>
                      <w:vertAlign w:val="superscript"/>
                      <w14:textFill>
                        <w14:solidFill>
                          <w14:schemeClr w14:val="tx1"/>
                        </w14:solidFill>
                      </w14:textFill>
                    </w:rPr>
                    <w:t>3</w:t>
                  </w:r>
                  <w:r>
                    <w:rPr>
                      <w:rFonts w:ascii="Times New Roman" w:cs="Times New Roman" w:eastAsiaTheme="minorEastAsia"/>
                      <w:color w:val="000000" w:themeColor="text1"/>
                      <w:sz w:val="21"/>
                      <w:szCs w:val="21"/>
                      <w14:textFill>
                        <w14:solidFill>
                          <w14:schemeClr w14:val="tx1"/>
                        </w14:solidFill>
                      </w14:textFill>
                    </w:rPr>
                    <w:t>，Hg排放浓度低于0.03mg/m</w:t>
                  </w:r>
                  <w:r>
                    <w:rPr>
                      <w:rFonts w:ascii="Times New Roman" w:cs="Times New Roman" w:eastAsiaTheme="minorEastAsia"/>
                      <w:color w:val="000000" w:themeColor="text1"/>
                      <w:sz w:val="21"/>
                      <w:szCs w:val="21"/>
                      <w:vertAlign w:val="superscript"/>
                      <w14:textFill>
                        <w14:solidFill>
                          <w14:schemeClr w14:val="tx1"/>
                        </w14:solidFill>
                      </w14:textFill>
                    </w:rPr>
                    <w:t>3</w:t>
                  </w:r>
                  <w:r>
                    <w:rPr>
                      <w:rFonts w:ascii="Times New Roman" w:cs="Times New Roman" w:eastAsiaTheme="minorEastAsia"/>
                      <w:color w:val="000000" w:themeColor="text1"/>
                      <w:sz w:val="21"/>
                      <w:szCs w:val="21"/>
                      <w14:textFill>
                        <w14:solidFill>
                          <w14:schemeClr w14:val="tx1"/>
                        </w14:solidFill>
                      </w14:textFill>
                    </w:rPr>
                    <w:t>。对现有燃气锅炉低氮燃烧改造。逐步推行燃气锅炉低氮燃烧改造，改造后的氮氧化物排放低于80mg/m</w:t>
                  </w:r>
                  <w:r>
                    <w:rPr>
                      <w:rFonts w:ascii="Times New Roman" w:cs="Times New Roman" w:eastAsiaTheme="minorEastAsia"/>
                      <w:color w:val="000000" w:themeColor="text1"/>
                      <w:sz w:val="21"/>
                      <w:szCs w:val="21"/>
                      <w:vertAlign w:val="superscript"/>
                      <w14:textFill>
                        <w14:solidFill>
                          <w14:schemeClr w14:val="tx1"/>
                        </w14:solidFill>
                      </w14:textFill>
                    </w:rPr>
                    <w:t>3</w:t>
                  </w:r>
                  <w:r>
                    <w:rPr>
                      <w:rFonts w:ascii="Times New Roman" w:cs="Times New Roman" w:eastAsiaTheme="minorEastAsia"/>
                      <w:color w:val="000000" w:themeColor="text1"/>
                      <w:sz w:val="21"/>
                      <w:szCs w:val="21"/>
                      <w14:textFill>
                        <w14:solidFill>
                          <w14:schemeClr w14:val="tx1"/>
                        </w14:solidFill>
                      </w14:textFill>
                    </w:rPr>
                    <w:t>。</w:t>
                  </w:r>
                </w:p>
              </w:tc>
              <w:tc>
                <w:tcPr>
                  <w:tcW w:w="1537" w:type="pct"/>
                  <w:vAlign w:val="center"/>
                </w:tcPr>
                <w:p w14:paraId="5B6ECC1F">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本项目不涉及。</w:t>
                  </w:r>
                </w:p>
              </w:tc>
              <w:tc>
                <w:tcPr>
                  <w:tcW w:w="296" w:type="pct"/>
                  <w:vAlign w:val="center"/>
                </w:tcPr>
                <w:p w14:paraId="4499A6A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3FD4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41" w:type="pct"/>
                  <w:vMerge w:val="continue"/>
                  <w:vAlign w:val="center"/>
                </w:tcPr>
                <w:p w14:paraId="2AB3397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38AFD256">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4C24F3C0">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在规划园区开展泄漏检测与修复，推进园区煤化工产业挥发性有机物减排。加强挥发性有机物监督性监测能力建设，在重点企业安装在线监测系统。</w:t>
                  </w:r>
                </w:p>
              </w:tc>
              <w:tc>
                <w:tcPr>
                  <w:tcW w:w="1537" w:type="pct"/>
                  <w:vAlign w:val="center"/>
                </w:tcPr>
                <w:p w14:paraId="40A7E3AB">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不项目不涉及。</w:t>
                  </w:r>
                </w:p>
              </w:tc>
              <w:tc>
                <w:tcPr>
                  <w:tcW w:w="296" w:type="pct"/>
                  <w:vAlign w:val="center"/>
                </w:tcPr>
                <w:p w14:paraId="03D5E593">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7F8A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41" w:type="pct"/>
                  <w:vMerge w:val="continue"/>
                  <w:vAlign w:val="center"/>
                </w:tcPr>
                <w:p w14:paraId="676F7CA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3B0D8196">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shd w:val="clear" w:color="auto" w:fill="auto"/>
                  <w:vAlign w:val="center"/>
                </w:tcPr>
                <w:p w14:paraId="10312173">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加强物料堆场扬尘监管。严格落实煤炭、商品混凝土、粉煤灰等工业企业物料堆场抑尘措施，配套建设收尘和密封物料仓库，建设围墙、喷淋、覆盖和围挡等防风抑尘措施。采用密闭输送设备作业的，必须在装卸处配备吸尘、喷淋等防尘设施，并保持防尘设施的正常使用，严禁露天装卸作业和物料干法作业。</w:t>
                  </w:r>
                </w:p>
              </w:tc>
              <w:tc>
                <w:tcPr>
                  <w:tcW w:w="1537" w:type="pct"/>
                  <w:shd w:val="clear" w:color="auto" w:fill="auto"/>
                  <w:vAlign w:val="center"/>
                </w:tcPr>
                <w:p w14:paraId="47DCF6F8">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w:t>
                  </w:r>
                  <w:r>
                    <w:rPr>
                      <w:rFonts w:hint="eastAsia" w:ascii="Times New Roman" w:cs="Times New Roman" w:eastAsiaTheme="minorEastAsia"/>
                      <w:color w:val="000000" w:themeColor="text1"/>
                      <w:sz w:val="21"/>
                      <w:szCs w:val="21"/>
                      <w14:textFill>
                        <w14:solidFill>
                          <w14:schemeClr w14:val="tx1"/>
                        </w14:solidFill>
                      </w14:textFill>
                    </w:rPr>
                    <w:t>原料炉底渣</w:t>
                  </w:r>
                  <w:r>
                    <w:rPr>
                      <w:rFonts w:ascii="Times New Roman" w:cs="Times New Roman" w:eastAsiaTheme="minorEastAsia"/>
                      <w:color w:val="000000" w:themeColor="text1"/>
                      <w:sz w:val="21"/>
                      <w:szCs w:val="21"/>
                      <w14:textFill>
                        <w14:solidFill>
                          <w14:schemeClr w14:val="tx1"/>
                        </w14:solidFill>
                      </w14:textFill>
                    </w:rPr>
                    <w:t>、砂子在原料棚内储存，原料棚采用</w:t>
                  </w:r>
                  <w:r>
                    <w:rPr>
                      <w:rFonts w:hint="eastAsia" w:ascii="Times New Roman" w:cs="Times New Roman" w:eastAsiaTheme="minorEastAsia"/>
                      <w:color w:val="000000" w:themeColor="text1"/>
                      <w:sz w:val="21"/>
                      <w:szCs w:val="21"/>
                      <w14:textFill>
                        <w14:solidFill>
                          <w14:schemeClr w14:val="tx1"/>
                        </w14:solidFill>
                      </w14:textFill>
                    </w:rPr>
                    <w:t>封闭</w:t>
                  </w:r>
                  <w:r>
                    <w:rPr>
                      <w:rFonts w:ascii="Times New Roman" w:cs="Times New Roman" w:eastAsiaTheme="minorEastAsia"/>
                      <w:color w:val="000000" w:themeColor="text1"/>
                      <w:sz w:val="21"/>
                      <w:szCs w:val="21"/>
                      <w14:textFill>
                        <w14:solidFill>
                          <w14:schemeClr w14:val="tx1"/>
                        </w14:solidFill>
                      </w14:textFill>
                    </w:rPr>
                    <w:t>措施。对于密闭输送的物料，在装卸处配备相应的吸尘、喷淋等防尘设施，并对防尘设施进行定期检查，保持防尘设施的正常使用，严格不进行露天装卸作业和物料干法作业。</w:t>
                  </w:r>
                </w:p>
              </w:tc>
              <w:tc>
                <w:tcPr>
                  <w:tcW w:w="296" w:type="pct"/>
                  <w:shd w:val="clear" w:color="auto" w:fill="auto"/>
                  <w:vAlign w:val="center"/>
                </w:tcPr>
                <w:p w14:paraId="02FB58CC">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1AFE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41" w:type="pct"/>
                  <w:vMerge w:val="continue"/>
                  <w:vAlign w:val="center"/>
                </w:tcPr>
                <w:p w14:paraId="73446DDD">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2337BB8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2C22412D">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现有兰炭生产企业必须严格控制煤质，采用低硫煤作为原料煤，不符合要求的原料煤必须进行前期洗选、脱硫等工艺，对工艺废气进行回收利用。</w:t>
                  </w:r>
                </w:p>
              </w:tc>
              <w:tc>
                <w:tcPr>
                  <w:tcW w:w="1537" w:type="pct"/>
                  <w:vAlign w:val="center"/>
                </w:tcPr>
                <w:p w14:paraId="392B1CFC">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本项目不涉及。</w:t>
                  </w:r>
                </w:p>
              </w:tc>
              <w:tc>
                <w:tcPr>
                  <w:tcW w:w="296" w:type="pct"/>
                  <w:vAlign w:val="center"/>
                </w:tcPr>
                <w:p w14:paraId="4603CDE2">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6791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41" w:type="pct"/>
                  <w:vMerge w:val="continue"/>
                  <w:vAlign w:val="center"/>
                </w:tcPr>
                <w:p w14:paraId="22D9940C">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10114EB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030507A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现有焦油加氢生产装置利用荒煤气制氢前需对荒煤气进行脱硫处理，制氢后的剩余尾气送余热锅炉，燃烧产生的烟气排放；石脑油产品等储罐采用内浮顶式，减少烃类逸散；生产工程中产生的烃类气均用管道引入火炬系统燃烧处理。</w:t>
                  </w:r>
                </w:p>
              </w:tc>
              <w:tc>
                <w:tcPr>
                  <w:tcW w:w="1537" w:type="pct"/>
                  <w:vAlign w:val="center"/>
                </w:tcPr>
                <w:p w14:paraId="7303C80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本项目不涉及。</w:t>
                  </w:r>
                </w:p>
              </w:tc>
              <w:tc>
                <w:tcPr>
                  <w:tcW w:w="296" w:type="pct"/>
                  <w:vAlign w:val="center"/>
                </w:tcPr>
                <w:p w14:paraId="731E2C2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309C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41" w:type="pct"/>
                  <w:vMerge w:val="continue"/>
                  <w:vAlign w:val="center"/>
                </w:tcPr>
                <w:p w14:paraId="61FB47ED">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00033AD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shd w:val="clear" w:color="auto" w:fill="auto"/>
                  <w:vAlign w:val="center"/>
                </w:tcPr>
                <w:p w14:paraId="16F551F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企业生产所需原料运输应尽可能采用密闭运输的方式，以减少材料运输过程中对大气环境造成二次污染，同时，尽量减少装卸次数，可有效避免频繁装卸车过程造成的粉尘无组织排放；对于不能密闭的汽车等运输车辆必须加盖篷布，严格限制超载，避免物料抛洒，进入规划区应限制行车速度。</w:t>
                  </w:r>
                </w:p>
              </w:tc>
              <w:tc>
                <w:tcPr>
                  <w:tcW w:w="1537" w:type="pct"/>
                  <w:shd w:val="clear" w:color="auto" w:fill="auto"/>
                  <w:vAlign w:val="center"/>
                </w:tcPr>
                <w:p w14:paraId="5C55BD2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本项目原料粉煤灰采用</w:t>
                  </w:r>
                  <w:r>
                    <w:rPr>
                      <w:rFonts w:hint="eastAsia" w:ascii="Times New Roman" w:cs="Times New Roman" w:eastAsiaTheme="minorEastAsia"/>
                      <w:color w:val="000000" w:themeColor="text1"/>
                      <w:sz w:val="21"/>
                      <w:szCs w:val="21"/>
                      <w14:textFill>
                        <w14:solidFill>
                          <w14:schemeClr w14:val="tx1"/>
                        </w14:solidFill>
                      </w14:textFill>
                    </w:rPr>
                    <w:t>密闭罐车</w:t>
                  </w:r>
                  <w:r>
                    <w:rPr>
                      <w:rFonts w:ascii="Times New Roman" w:cs="Times New Roman" w:eastAsiaTheme="minorEastAsia"/>
                      <w:color w:val="000000" w:themeColor="text1"/>
                      <w:sz w:val="21"/>
                      <w:szCs w:val="21"/>
                      <w14:textFill>
                        <w14:solidFill>
                          <w14:schemeClr w14:val="tx1"/>
                        </w14:solidFill>
                      </w14:textFill>
                    </w:rPr>
                    <w:t>运输至粉煤灰</w:t>
                  </w:r>
                  <w:r>
                    <w:rPr>
                      <w:rFonts w:hint="eastAsia" w:ascii="Times New Roman" w:cs="Times New Roman" w:eastAsiaTheme="minorEastAsia"/>
                      <w:color w:val="000000" w:themeColor="text1"/>
                      <w:sz w:val="21"/>
                      <w:szCs w:val="21"/>
                      <w14:textFill>
                        <w14:solidFill>
                          <w14:schemeClr w14:val="tx1"/>
                        </w14:solidFill>
                      </w14:textFill>
                    </w:rPr>
                    <w:t>筒仓</w:t>
                  </w:r>
                  <w:r>
                    <w:rPr>
                      <w:rFonts w:ascii="Times New Roman" w:cs="Times New Roman" w:eastAsiaTheme="minorEastAsia"/>
                      <w:color w:val="000000" w:themeColor="text1"/>
                      <w:sz w:val="21"/>
                      <w:szCs w:val="21"/>
                      <w14:textFill>
                        <w14:solidFill>
                          <w14:schemeClr w14:val="tx1"/>
                        </w14:solidFill>
                      </w14:textFill>
                    </w:rPr>
                    <w:t>；炉底渣、砂子由汽车运输，车辆装设篷布；水泥由专用密闭水泥罐车运输。所有运输车辆严格限值超载，并在车辆进出口设洗车平台，避免物料抛洒，进入规划区严格限制行车速度。</w:t>
                  </w:r>
                </w:p>
              </w:tc>
              <w:tc>
                <w:tcPr>
                  <w:tcW w:w="296" w:type="pct"/>
                  <w:shd w:val="clear" w:color="auto" w:fill="auto"/>
                  <w:vAlign w:val="center"/>
                </w:tcPr>
                <w:p w14:paraId="60477692">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707C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41" w:type="pct"/>
                  <w:vMerge w:val="continue"/>
                  <w:vAlign w:val="center"/>
                </w:tcPr>
                <w:p w14:paraId="06AF72B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13D10511">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54BC1931">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规划区能化产业必须提高能耗物耗水平，清洁生产必须达到一级或国内相关行业先进水平。根据《榆林市</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十三五</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节能减排综合工作方案》（榆政发[2018]10号）中要求，电力、有色、建材、石油石化、化工等重点耗能行业能源利用效率达到或接近世界先进水平。</w:t>
                  </w:r>
                </w:p>
              </w:tc>
              <w:tc>
                <w:tcPr>
                  <w:tcW w:w="1537" w:type="pct"/>
                  <w:vAlign w:val="center"/>
                </w:tcPr>
                <w:p w14:paraId="4F1F599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本项目采用节能设备，最大程度的降低能源、物质的过度消耗。</w:t>
                  </w:r>
                </w:p>
              </w:tc>
              <w:tc>
                <w:tcPr>
                  <w:tcW w:w="296" w:type="pct"/>
                  <w:vAlign w:val="center"/>
                </w:tcPr>
                <w:p w14:paraId="00BD128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19D2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1" w:type="pct"/>
                  <w:vMerge w:val="continue"/>
                  <w:vAlign w:val="center"/>
                </w:tcPr>
                <w:p w14:paraId="7C91001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61BDDA8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4B767631">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大力发展循环经济。鼓励产业集聚发展，实施规划区循环化改造，推进能源梯级利用、水资源循环利用、废物交换利用、土地节约集约利用，促进企业循环式生产、规划区循环式发展、产业循环式组合，构建循环型工业体系。结合规划区产业特点，鼓励一般工业固废综合利用类项目入区。</w:t>
                  </w:r>
                </w:p>
              </w:tc>
              <w:tc>
                <w:tcPr>
                  <w:tcW w:w="1537" w:type="pct"/>
                  <w:vAlign w:val="center"/>
                </w:tcPr>
                <w:p w14:paraId="1AA1124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本项目原料为粉煤灰、炉底渣，属于</w:t>
                  </w:r>
                  <w:r>
                    <w:rPr>
                      <w:rFonts w:hint="eastAsia" w:ascii="Times New Roman" w:cs="Times New Roman" w:eastAsiaTheme="minorEastAsia"/>
                      <w:color w:val="000000" w:themeColor="text1"/>
                      <w:sz w:val="21"/>
                      <w:szCs w:val="21"/>
                      <w14:textFill>
                        <w14:solidFill>
                          <w14:schemeClr w14:val="tx1"/>
                        </w14:solidFill>
                      </w14:textFill>
                    </w:rPr>
                    <w:t>政府鼓励的</w:t>
                  </w:r>
                  <w:r>
                    <w:rPr>
                      <w:rFonts w:ascii="Times New Roman" w:cs="Times New Roman" w:eastAsiaTheme="minorEastAsia"/>
                      <w:color w:val="000000" w:themeColor="text1"/>
                      <w:sz w:val="21"/>
                      <w:szCs w:val="21"/>
                      <w14:textFill>
                        <w14:solidFill>
                          <w14:schemeClr w14:val="tx1"/>
                        </w14:solidFill>
                      </w14:textFill>
                    </w:rPr>
                    <w:t>一般工业固废综合利用类项目。</w:t>
                  </w:r>
                </w:p>
              </w:tc>
              <w:tc>
                <w:tcPr>
                  <w:tcW w:w="296" w:type="pct"/>
                  <w:vAlign w:val="center"/>
                </w:tcPr>
                <w:p w14:paraId="304673B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333F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1" w:type="pct"/>
                  <w:vMerge w:val="continue"/>
                  <w:vAlign w:val="center"/>
                </w:tcPr>
                <w:p w14:paraId="3725A0E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14:textFill>
                        <w14:solidFill>
                          <w14:schemeClr w14:val="tx1"/>
                        </w14:solidFill>
                      </w14:textFill>
                    </w:rPr>
                  </w:pPr>
                </w:p>
              </w:tc>
              <w:tc>
                <w:tcPr>
                  <w:tcW w:w="289" w:type="pct"/>
                  <w:vMerge w:val="continue"/>
                  <w:vAlign w:val="center"/>
                </w:tcPr>
                <w:p w14:paraId="399A8181">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14:textFill>
                        <w14:solidFill>
                          <w14:schemeClr w14:val="tx1"/>
                        </w14:solidFill>
                      </w14:textFill>
                    </w:rPr>
                  </w:pPr>
                </w:p>
              </w:tc>
              <w:tc>
                <w:tcPr>
                  <w:tcW w:w="2635" w:type="pct"/>
                  <w:vAlign w:val="center"/>
                </w:tcPr>
                <w:p w14:paraId="7767058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对现有企业全面推进化工企业设备动静密封点，储存装卸废水系统，有组织工艺废气和非正常工况等源项整治。加强无组织废气排放控制，含VOCs物料的储存、输送、投料、卸料，涉及VOCs物料的生产及含VOCs产品分装等过程应密闭操作。加强有组织废气治理，工艺驰放气、酸性水工艺尾气等工艺废气进行收集治理。</w:t>
                  </w:r>
                </w:p>
              </w:tc>
              <w:tc>
                <w:tcPr>
                  <w:tcW w:w="1537" w:type="pct"/>
                  <w:vAlign w:val="center"/>
                </w:tcPr>
                <w:p w14:paraId="464D14AB">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本项目不涉及VOCs的排放，无组织颗粒物废气均由</w:t>
                  </w:r>
                  <w:r>
                    <w:rPr>
                      <w:rFonts w:hint="eastAsia" w:ascii="Times New Roman" w:cs="Times New Roman" w:eastAsiaTheme="minorEastAsia"/>
                      <w:color w:val="000000" w:themeColor="text1"/>
                      <w:sz w:val="21"/>
                      <w:szCs w:val="21"/>
                      <w14:textFill>
                        <w14:solidFill>
                          <w14:schemeClr w14:val="tx1"/>
                        </w14:solidFill>
                      </w14:textFill>
                    </w:rPr>
                    <w:t>封闭</w:t>
                  </w:r>
                  <w:r>
                    <w:rPr>
                      <w:rFonts w:ascii="Times New Roman" w:cs="Times New Roman" w:eastAsiaTheme="minorEastAsia"/>
                      <w:color w:val="000000" w:themeColor="text1"/>
                      <w:sz w:val="21"/>
                      <w:szCs w:val="21"/>
                      <w14:textFill>
                        <w14:solidFill>
                          <w14:schemeClr w14:val="tx1"/>
                        </w14:solidFill>
                      </w14:textFill>
                    </w:rPr>
                    <w:t>车间沉降后进行排放。</w:t>
                  </w:r>
                </w:p>
              </w:tc>
              <w:tc>
                <w:tcPr>
                  <w:tcW w:w="296" w:type="pct"/>
                  <w:vAlign w:val="center"/>
                </w:tcPr>
                <w:p w14:paraId="161EB62C">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09B6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1" w:type="pct"/>
                  <w:vMerge w:val="continue"/>
                  <w:vAlign w:val="center"/>
                </w:tcPr>
                <w:p w14:paraId="22254C65">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0BF08C52">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2643E02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工业生产中产生的可燃性气体应当回收利用，不具备回收利用条件而向大气排放的，应当进行污染防治处理。</w:t>
                  </w:r>
                </w:p>
              </w:tc>
              <w:tc>
                <w:tcPr>
                  <w:tcW w:w="1537" w:type="pct"/>
                  <w:vAlign w:val="center"/>
                </w:tcPr>
                <w:p w14:paraId="14FB4B7B">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本项目不涉及。</w:t>
                  </w:r>
                </w:p>
              </w:tc>
              <w:tc>
                <w:tcPr>
                  <w:tcW w:w="296" w:type="pct"/>
                  <w:vAlign w:val="center"/>
                </w:tcPr>
                <w:p w14:paraId="078B6536">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7629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1" w:type="pct"/>
                  <w:vMerge w:val="continue"/>
                  <w:vAlign w:val="center"/>
                </w:tcPr>
                <w:p w14:paraId="3670712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12B2145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54C38E18">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对工业项目涉及的特征大气污染物定期监测。</w:t>
                  </w:r>
                </w:p>
              </w:tc>
              <w:tc>
                <w:tcPr>
                  <w:tcW w:w="1537" w:type="pct"/>
                  <w:shd w:val="clear" w:color="auto" w:fill="auto"/>
                  <w:vAlign w:val="center"/>
                </w:tcPr>
                <w:p w14:paraId="6D2F20E8">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本项目涉及的大气污染物TSP定期进行监测。</w:t>
                  </w:r>
                </w:p>
              </w:tc>
              <w:tc>
                <w:tcPr>
                  <w:tcW w:w="296" w:type="pct"/>
                  <w:shd w:val="clear" w:color="auto" w:fill="auto"/>
                  <w:vAlign w:val="center"/>
                </w:tcPr>
                <w:p w14:paraId="440E5D9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08D4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1" w:type="pct"/>
                  <w:vMerge w:val="continue"/>
                  <w:vAlign w:val="center"/>
                </w:tcPr>
                <w:p w14:paraId="2889D02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4A03A968">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0986E5EF">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建议在工业区外围地带建设永久性监测站，进行对氯气、氯化氢、硫化氢、氰化物、氨气、苯系物等有毒有害特征污染物进行连续监测。</w:t>
                  </w:r>
                </w:p>
              </w:tc>
              <w:tc>
                <w:tcPr>
                  <w:tcW w:w="1537" w:type="pct"/>
                  <w:shd w:val="clear" w:color="auto" w:fill="auto"/>
                  <w:vAlign w:val="center"/>
                </w:tcPr>
                <w:p w14:paraId="172FAB90">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本项目不涉及。</w:t>
                  </w:r>
                </w:p>
              </w:tc>
              <w:tc>
                <w:tcPr>
                  <w:tcW w:w="296" w:type="pct"/>
                  <w:shd w:val="clear" w:color="auto" w:fill="auto"/>
                  <w:vAlign w:val="center"/>
                </w:tcPr>
                <w:p w14:paraId="1AD56D76">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42E9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1" w:type="pct"/>
                  <w:vMerge w:val="continue"/>
                  <w:vAlign w:val="center"/>
                </w:tcPr>
                <w:p w14:paraId="6D7633B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restart"/>
                  <w:vAlign w:val="center"/>
                </w:tcPr>
                <w:p w14:paraId="6AABEF9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水环境影响减缓对策和措施</w:t>
                  </w:r>
                </w:p>
              </w:tc>
              <w:tc>
                <w:tcPr>
                  <w:tcW w:w="2635" w:type="pct"/>
                  <w:vAlign w:val="center"/>
                </w:tcPr>
                <w:p w14:paraId="61135F8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各企业排入污水处理厂的废水水质必须达到污水处理厂接纳要求后再排入集中污水处理厂，为保证集中污水处理厂的正常运转，应对企业排水中的盐类浓度进行控制。</w:t>
                  </w:r>
                </w:p>
              </w:tc>
              <w:tc>
                <w:tcPr>
                  <w:tcW w:w="1537" w:type="pct"/>
                  <w:vAlign w:val="center"/>
                </w:tcPr>
                <w:p w14:paraId="3F44988F">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本项目生产废水：蒸汽冷凝水、搅拌罐及地面冲洗废水回用于生产配料用水。</w:t>
                  </w:r>
                  <w:r>
                    <w:rPr>
                      <w:rFonts w:hint="eastAsia" w:ascii="Times New Roman" w:cs="Times New Roman" w:eastAsiaTheme="minorEastAsia"/>
                      <w:color w:val="000000" w:themeColor="text1"/>
                      <w:sz w:val="21"/>
                      <w:szCs w:val="21"/>
                      <w14:textFill>
                        <w14:solidFill>
                          <w14:schemeClr w14:val="tx1"/>
                        </w14:solidFill>
                      </w14:textFill>
                    </w:rPr>
                    <w:t>生活污水</w:t>
                  </w:r>
                  <w:r>
                    <w:rPr>
                      <w:rFonts w:ascii="Times New Roman" w:cs="Times New Roman" w:eastAsiaTheme="minorEastAsia"/>
                      <w:color w:val="000000" w:themeColor="text1"/>
                      <w:sz w:val="21"/>
                      <w:szCs w:val="21"/>
                      <w14:textFill>
                        <w14:solidFill>
                          <w14:schemeClr w14:val="tx1"/>
                        </w14:solidFill>
                      </w14:textFill>
                    </w:rPr>
                    <w:t>由化粪池处理后</w:t>
                  </w:r>
                  <w:r>
                    <w:rPr>
                      <w:rFonts w:hint="eastAsia" w:cs="Times New Roman" w:eastAsiaTheme="minorEastAsia"/>
                      <w:color w:val="000000" w:themeColor="text1"/>
                      <w:sz w:val="21"/>
                      <w:szCs w:val="21"/>
                      <w14:textFill>
                        <w14:solidFill>
                          <w14:schemeClr w14:val="tx1"/>
                        </w14:solidFill>
                      </w14:textFill>
                    </w:rPr>
                    <w:t>通过污水管网</w:t>
                  </w:r>
                  <w:r>
                    <w:rPr>
                      <w:rFonts w:ascii="Times New Roman" w:cs="Times New Roman" w:eastAsiaTheme="minorEastAsia"/>
                      <w:color w:val="000000" w:themeColor="text1"/>
                      <w:sz w:val="21"/>
                      <w:szCs w:val="21"/>
                      <w14:textFill>
                        <w14:solidFill>
                          <w14:schemeClr w14:val="tx1"/>
                        </w14:solidFill>
                      </w14:textFill>
                    </w:rPr>
                    <w:t>排至园区污水处理厂，排水水质满足神木锦界南区万源污水处理有限责任公司接纳要求。</w:t>
                  </w:r>
                </w:p>
              </w:tc>
              <w:tc>
                <w:tcPr>
                  <w:tcW w:w="296" w:type="pct"/>
                  <w:vAlign w:val="center"/>
                </w:tcPr>
                <w:p w14:paraId="459D699C">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1F30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1" w:type="pct"/>
                  <w:vMerge w:val="continue"/>
                  <w:vAlign w:val="center"/>
                </w:tcPr>
                <w:p w14:paraId="0E2194D8">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14:textFill>
                        <w14:solidFill>
                          <w14:schemeClr w14:val="tx1"/>
                        </w14:solidFill>
                      </w14:textFill>
                    </w:rPr>
                  </w:pPr>
                </w:p>
              </w:tc>
              <w:tc>
                <w:tcPr>
                  <w:tcW w:w="289" w:type="pct"/>
                  <w:vMerge w:val="continue"/>
                  <w:vAlign w:val="center"/>
                </w:tcPr>
                <w:p w14:paraId="3957CE8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14:textFill>
                        <w14:solidFill>
                          <w14:schemeClr w14:val="tx1"/>
                        </w14:solidFill>
                      </w14:textFill>
                    </w:rPr>
                  </w:pPr>
                </w:p>
              </w:tc>
              <w:tc>
                <w:tcPr>
                  <w:tcW w:w="2635" w:type="pct"/>
                  <w:shd w:val="clear" w:color="auto" w:fill="auto"/>
                  <w:vAlign w:val="center"/>
                </w:tcPr>
                <w:p w14:paraId="789AE363">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考虑规划行业特点，对煤分质利用、煤化工应要求实现污水零排放；其他产业废水自行处理达标后，尽可能回用。对于规划区，建议结合锦界工业园集中建设废水深度处理设施，对污水处理及中水处理过程产生的浓盐水进行浓缩蒸发结晶，实现废水零排放。</w:t>
                  </w:r>
                </w:p>
              </w:tc>
              <w:tc>
                <w:tcPr>
                  <w:tcW w:w="1537" w:type="pct"/>
                  <w:shd w:val="clear" w:color="auto" w:fill="auto"/>
                  <w:vAlign w:val="center"/>
                </w:tcPr>
                <w:p w14:paraId="69123EB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本项目蒸汽冷凝水、搅拌罐及地面冲洗废水回用于生产配料用水。</w:t>
                  </w:r>
                  <w:r>
                    <w:rPr>
                      <w:rFonts w:hint="eastAsia" w:ascii="Times New Roman" w:cs="Times New Roman" w:eastAsiaTheme="minorEastAsia"/>
                      <w:color w:val="000000" w:themeColor="text1"/>
                      <w:sz w:val="21"/>
                      <w:szCs w:val="21"/>
                      <w14:textFill>
                        <w14:solidFill>
                          <w14:schemeClr w14:val="tx1"/>
                        </w14:solidFill>
                      </w14:textFill>
                    </w:rPr>
                    <w:t>生活污水</w:t>
                  </w:r>
                  <w:r>
                    <w:rPr>
                      <w:rFonts w:ascii="Times New Roman" w:cs="Times New Roman" w:eastAsiaTheme="minorEastAsia"/>
                      <w:color w:val="000000" w:themeColor="text1"/>
                      <w:sz w:val="21"/>
                      <w:szCs w:val="21"/>
                      <w14:textFill>
                        <w14:solidFill>
                          <w14:schemeClr w14:val="tx1"/>
                        </w14:solidFill>
                      </w14:textFill>
                    </w:rPr>
                    <w:t>由化粪池处理后</w:t>
                  </w:r>
                  <w:r>
                    <w:rPr>
                      <w:rFonts w:hint="eastAsia" w:cs="Times New Roman" w:eastAsiaTheme="minorEastAsia"/>
                      <w:color w:val="000000" w:themeColor="text1"/>
                      <w:sz w:val="21"/>
                      <w:szCs w:val="21"/>
                      <w14:textFill>
                        <w14:solidFill>
                          <w14:schemeClr w14:val="tx1"/>
                        </w14:solidFill>
                      </w14:textFill>
                    </w:rPr>
                    <w:t>通过污水管网</w:t>
                  </w:r>
                  <w:r>
                    <w:rPr>
                      <w:rFonts w:ascii="Times New Roman" w:cs="Times New Roman" w:eastAsiaTheme="minorEastAsia"/>
                      <w:color w:val="000000" w:themeColor="text1"/>
                      <w:sz w:val="21"/>
                      <w:szCs w:val="21"/>
                      <w14:textFill>
                        <w14:solidFill>
                          <w14:schemeClr w14:val="tx1"/>
                        </w14:solidFill>
                      </w14:textFill>
                    </w:rPr>
                    <w:t>排至园区污水处理厂</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项目不涉及浓盐水。</w:t>
                  </w:r>
                </w:p>
              </w:tc>
              <w:tc>
                <w:tcPr>
                  <w:tcW w:w="296" w:type="pct"/>
                  <w:shd w:val="clear" w:color="auto" w:fill="auto"/>
                  <w:vAlign w:val="center"/>
                </w:tcPr>
                <w:p w14:paraId="7BFC7566">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457F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1" w:type="pct"/>
                  <w:vMerge w:val="continue"/>
                  <w:vAlign w:val="center"/>
                </w:tcPr>
                <w:p w14:paraId="2E47B23D">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0F8D9DBD">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46E90B6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加强管理措施，提高规划区内建设项目的清洁生产水平。通过技术改造和使用节水工艺、提高工业用水回收再利用率等措施，保证园区经济可持续发展，定期对规划区建设项目进行清洁生产审核。</w:t>
                  </w:r>
                </w:p>
              </w:tc>
              <w:tc>
                <w:tcPr>
                  <w:tcW w:w="1537" w:type="pct"/>
                  <w:vAlign w:val="center"/>
                </w:tcPr>
                <w:p w14:paraId="7566C9D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本项目蒸汽冷凝水、搅拌罐及地面冲洗废水全部回用于生产配料用水，以提高工业用水回收再利用率。</w:t>
                  </w:r>
                </w:p>
              </w:tc>
              <w:tc>
                <w:tcPr>
                  <w:tcW w:w="296" w:type="pct"/>
                  <w:vAlign w:val="center"/>
                </w:tcPr>
                <w:p w14:paraId="035A97D3">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74CF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41" w:type="pct"/>
                  <w:vMerge w:val="continue"/>
                  <w:vAlign w:val="center"/>
                </w:tcPr>
                <w:p w14:paraId="3C298EB2">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215404F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2F4FBB25">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根据区域水资源承载力限制，规划区应控制各企业的用水总量，实施最严格水资源管理，对于新建、改建、扩建项目用水要达到行业先进水平，节水设施应与主体工程同时设计、同时施工、同时投运。</w:t>
                  </w:r>
                </w:p>
              </w:tc>
              <w:tc>
                <w:tcPr>
                  <w:tcW w:w="1537" w:type="pct"/>
                  <w:vAlign w:val="center"/>
                </w:tcPr>
                <w:p w14:paraId="20CB497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本项目年用水量未触及水资源承载力上限，项目节水设施与主体工程同时设计、同时施工、同时投运。</w:t>
                  </w:r>
                </w:p>
              </w:tc>
              <w:tc>
                <w:tcPr>
                  <w:tcW w:w="296" w:type="pct"/>
                  <w:vAlign w:val="center"/>
                </w:tcPr>
                <w:p w14:paraId="31CF327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6DCE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41" w:type="pct"/>
                  <w:vMerge w:val="continue"/>
                  <w:vAlign w:val="center"/>
                </w:tcPr>
                <w:p w14:paraId="506903CF">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14:textFill>
                        <w14:solidFill>
                          <w14:schemeClr w14:val="tx1"/>
                        </w14:solidFill>
                      </w14:textFill>
                    </w:rPr>
                  </w:pPr>
                </w:p>
              </w:tc>
              <w:tc>
                <w:tcPr>
                  <w:tcW w:w="289" w:type="pct"/>
                  <w:vMerge w:val="continue"/>
                  <w:vAlign w:val="center"/>
                </w:tcPr>
                <w:p w14:paraId="67C3F05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14:textFill>
                        <w14:solidFill>
                          <w14:schemeClr w14:val="tx1"/>
                        </w14:solidFill>
                      </w14:textFill>
                    </w:rPr>
                  </w:pPr>
                </w:p>
              </w:tc>
              <w:tc>
                <w:tcPr>
                  <w:tcW w:w="2635" w:type="pct"/>
                  <w:vAlign w:val="center"/>
                </w:tcPr>
                <w:p w14:paraId="62E83922">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企业应加强对污水处理设施的运行管理，设置事故池，避免污水处理设施故障废水直接排放，规划区应加强对企业环保设施的监管。</w:t>
                  </w:r>
                </w:p>
              </w:tc>
              <w:tc>
                <w:tcPr>
                  <w:tcW w:w="1537" w:type="pct"/>
                  <w:vAlign w:val="center"/>
                </w:tcPr>
                <w:p w14:paraId="01E4AD0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本项目不涉及有害废水，因此不设事故池。项目生产废水不外排，全部回用于生产配料用水。</w:t>
                  </w:r>
                </w:p>
              </w:tc>
              <w:tc>
                <w:tcPr>
                  <w:tcW w:w="296" w:type="pct"/>
                  <w:vAlign w:val="center"/>
                </w:tcPr>
                <w:p w14:paraId="3CCF0A63">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6083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41" w:type="pct"/>
                  <w:vMerge w:val="continue"/>
                  <w:vAlign w:val="center"/>
                </w:tcPr>
                <w:p w14:paraId="1CE64E61">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4A599BDB">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6ABCF85F">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定期跟踪监测其废水达标排放情况，一旦发现问题，及时采取措施，避免废水超标排放引起秃尾河及其支流水质超标现象。</w:t>
                  </w:r>
                </w:p>
              </w:tc>
              <w:tc>
                <w:tcPr>
                  <w:tcW w:w="1537" w:type="pct"/>
                  <w:vAlign w:val="center"/>
                </w:tcPr>
                <w:p w14:paraId="6E91503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本项目生产废水：蒸汽冷凝水、搅拌罐及地面冲洗废水回用于生产配料用水。</w:t>
                  </w:r>
                  <w:r>
                    <w:rPr>
                      <w:rFonts w:hint="eastAsia" w:ascii="Times New Roman" w:cs="Times New Roman" w:eastAsiaTheme="minorEastAsia"/>
                      <w:color w:val="000000" w:themeColor="text1"/>
                      <w:sz w:val="21"/>
                      <w:szCs w:val="21"/>
                      <w14:textFill>
                        <w14:solidFill>
                          <w14:schemeClr w14:val="tx1"/>
                        </w14:solidFill>
                      </w14:textFill>
                    </w:rPr>
                    <w:t>生活污水</w:t>
                  </w:r>
                  <w:r>
                    <w:rPr>
                      <w:rFonts w:ascii="Times New Roman" w:cs="Times New Roman" w:eastAsiaTheme="minorEastAsia"/>
                      <w:color w:val="000000" w:themeColor="text1"/>
                      <w:sz w:val="21"/>
                      <w:szCs w:val="21"/>
                      <w14:textFill>
                        <w14:solidFill>
                          <w14:schemeClr w14:val="tx1"/>
                        </w14:solidFill>
                      </w14:textFill>
                    </w:rPr>
                    <w:t>由化粪池处理后</w:t>
                  </w:r>
                  <w:r>
                    <w:rPr>
                      <w:rFonts w:hint="eastAsia" w:cs="Times New Roman" w:eastAsiaTheme="minorEastAsia"/>
                      <w:color w:val="000000" w:themeColor="text1"/>
                      <w:sz w:val="21"/>
                      <w:szCs w:val="21"/>
                      <w14:textFill>
                        <w14:solidFill>
                          <w14:schemeClr w14:val="tx1"/>
                        </w14:solidFill>
                      </w14:textFill>
                    </w:rPr>
                    <w:t>通过污水管网</w:t>
                  </w:r>
                  <w:r>
                    <w:rPr>
                      <w:rFonts w:ascii="Times New Roman" w:cs="Times New Roman" w:eastAsiaTheme="minorEastAsia"/>
                      <w:color w:val="000000" w:themeColor="text1"/>
                      <w:sz w:val="21"/>
                      <w:szCs w:val="21"/>
                      <w14:textFill>
                        <w14:solidFill>
                          <w14:schemeClr w14:val="tx1"/>
                        </w14:solidFill>
                      </w14:textFill>
                    </w:rPr>
                    <w:t>排至园区污水处理</w:t>
                  </w:r>
                  <w:r>
                    <w:rPr>
                      <w:rFonts w:hint="eastAsia" w:ascii="Times New Roman" w:cs="Times New Roman" w:eastAsiaTheme="minorEastAsia"/>
                      <w:color w:val="000000" w:themeColor="text1"/>
                      <w:sz w:val="21"/>
                      <w:szCs w:val="21"/>
                      <w14:textFill>
                        <w14:solidFill>
                          <w14:schemeClr w14:val="tx1"/>
                        </w14:solidFill>
                      </w14:textFill>
                    </w:rPr>
                    <w:t>厂，该污水处理厂定期对其排放的废水进行跟踪监测</w:t>
                  </w:r>
                  <w:r>
                    <w:rPr>
                      <w:rFonts w:ascii="Times New Roman" w:cs="Times New Roman" w:eastAsiaTheme="minorEastAsia"/>
                      <w:color w:val="000000" w:themeColor="text1"/>
                      <w:sz w:val="21"/>
                      <w:szCs w:val="21"/>
                      <w14:textFill>
                        <w14:solidFill>
                          <w14:schemeClr w14:val="tx1"/>
                        </w14:solidFill>
                      </w14:textFill>
                    </w:rPr>
                    <w:t>。</w:t>
                  </w:r>
                </w:p>
              </w:tc>
              <w:tc>
                <w:tcPr>
                  <w:tcW w:w="296" w:type="pct"/>
                  <w:vAlign w:val="center"/>
                </w:tcPr>
                <w:p w14:paraId="57BF49E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73EE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41" w:type="pct"/>
                  <w:vMerge w:val="continue"/>
                  <w:vAlign w:val="center"/>
                </w:tcPr>
                <w:p w14:paraId="2A2ACEC0">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restart"/>
                  <w:vAlign w:val="center"/>
                </w:tcPr>
                <w:p w14:paraId="474A72B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声环境影响减缓措施</w:t>
                  </w:r>
                </w:p>
              </w:tc>
              <w:tc>
                <w:tcPr>
                  <w:tcW w:w="2635" w:type="pct"/>
                  <w:vAlign w:val="center"/>
                </w:tcPr>
                <w:p w14:paraId="0E20B872">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为减轻噪声影响，合理安排行车时段，在居住区等环境敏感地段实行交通管制措施，控制车速，禁止行驶车辆鸣笛等。</w:t>
                  </w:r>
                </w:p>
              </w:tc>
              <w:tc>
                <w:tcPr>
                  <w:tcW w:w="1537" w:type="pct"/>
                  <w:vAlign w:val="center"/>
                </w:tcPr>
                <w:p w14:paraId="1850A39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本项目原料运输行车时间段非必要不安排在夜间与午休时间段内，并严格控制车速，禁止行驶车辆鸣笛。</w:t>
                  </w:r>
                </w:p>
              </w:tc>
              <w:tc>
                <w:tcPr>
                  <w:tcW w:w="296" w:type="pct"/>
                  <w:vAlign w:val="center"/>
                </w:tcPr>
                <w:p w14:paraId="68A097D8">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38D4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41" w:type="pct"/>
                  <w:vMerge w:val="continue"/>
                  <w:vAlign w:val="center"/>
                </w:tcPr>
                <w:p w14:paraId="1019C75B">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14:textFill>
                        <w14:solidFill>
                          <w14:schemeClr w14:val="tx1"/>
                        </w14:solidFill>
                      </w14:textFill>
                    </w:rPr>
                  </w:pPr>
                </w:p>
              </w:tc>
              <w:tc>
                <w:tcPr>
                  <w:tcW w:w="289" w:type="pct"/>
                  <w:vMerge w:val="continue"/>
                  <w:vAlign w:val="center"/>
                </w:tcPr>
                <w:p w14:paraId="4801AE1F">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14:textFill>
                        <w14:solidFill>
                          <w14:schemeClr w14:val="tx1"/>
                        </w14:solidFill>
                      </w14:textFill>
                    </w:rPr>
                  </w:pPr>
                </w:p>
              </w:tc>
              <w:tc>
                <w:tcPr>
                  <w:tcW w:w="2635" w:type="pct"/>
                  <w:vAlign w:val="center"/>
                </w:tcPr>
                <w:p w14:paraId="0381C0B8">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道路两侧种植防护林等降低公路交通噪声。</w:t>
                  </w:r>
                </w:p>
              </w:tc>
              <w:tc>
                <w:tcPr>
                  <w:tcW w:w="1537" w:type="pct"/>
                  <w:vAlign w:val="center"/>
                </w:tcPr>
                <w:p w14:paraId="23CB0413">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本项目运输车辆进场道路两侧种植当地适宜生长的防护林，降低运输车辆交通噪声。</w:t>
                  </w:r>
                </w:p>
              </w:tc>
              <w:tc>
                <w:tcPr>
                  <w:tcW w:w="296" w:type="pct"/>
                  <w:vAlign w:val="center"/>
                </w:tcPr>
                <w:p w14:paraId="3E680D5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r>
            <w:tr w14:paraId="03AE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41" w:type="pct"/>
                  <w:vMerge w:val="continue"/>
                  <w:vAlign w:val="center"/>
                </w:tcPr>
                <w:p w14:paraId="50B9051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65063892">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3AB52FBA">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入园企业选用低噪声设备，并进行减振处理。具体项目实施过程中，应优先选取高效、低噪的先进设备作为首选设备，从声污染产生的根本上采取防治措施，减轻设备噪声对环境的影响。设备安装过程中应采取减振和隔震措施，降低设备噪声和振动源强，设备运行过程及时维护，使设备保持良好的运行状态。</w:t>
                  </w:r>
                </w:p>
              </w:tc>
              <w:tc>
                <w:tcPr>
                  <w:tcW w:w="1537" w:type="pct"/>
                  <w:vAlign w:val="center"/>
                </w:tcPr>
                <w:p w14:paraId="53F4C19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项目噪声来源主要为破碎机、搅拌机、</w:t>
                  </w:r>
                  <w:r>
                    <w:rPr>
                      <w:rFonts w:hint="eastAsia" w:ascii="Times New Roman" w:cs="Times New Roman" w:eastAsiaTheme="minorEastAsia"/>
                      <w:color w:val="000000" w:themeColor="text1"/>
                      <w:sz w:val="21"/>
                      <w:szCs w:val="21"/>
                      <w14:textFill>
                        <w14:solidFill>
                          <w14:schemeClr w14:val="tx1"/>
                        </w14:solidFill>
                      </w14:textFill>
                    </w:rPr>
                    <w:t>震压式制砖机、</w:t>
                  </w:r>
                  <w:r>
                    <w:rPr>
                      <w:rFonts w:ascii="Times New Roman" w:cs="Times New Roman" w:eastAsiaTheme="minorEastAsia"/>
                      <w:color w:val="000000" w:themeColor="text1"/>
                      <w:sz w:val="21"/>
                      <w:szCs w:val="21"/>
                      <w14:textFill>
                        <w14:solidFill>
                          <w14:schemeClr w14:val="tx1"/>
                        </w14:solidFill>
                      </w14:textFill>
                    </w:rPr>
                    <w:t>各类电机、</w:t>
                  </w:r>
                  <w:r>
                    <w:rPr>
                      <w:rFonts w:hint="eastAsia" w:ascii="Times New Roman" w:cs="Times New Roman" w:eastAsiaTheme="minorEastAsia"/>
                      <w:color w:val="000000" w:themeColor="text1"/>
                      <w:sz w:val="21"/>
                      <w:szCs w:val="21"/>
                      <w14:textFill>
                        <w14:solidFill>
                          <w14:schemeClr w14:val="tx1"/>
                        </w14:solidFill>
                      </w14:textFill>
                    </w:rPr>
                    <w:t>除尘</w:t>
                  </w:r>
                  <w:r>
                    <w:rPr>
                      <w:rFonts w:ascii="Times New Roman" w:cs="Times New Roman" w:eastAsiaTheme="minorEastAsia"/>
                      <w:color w:val="000000" w:themeColor="text1"/>
                      <w:sz w:val="21"/>
                      <w:szCs w:val="21"/>
                      <w14:textFill>
                        <w14:solidFill>
                          <w14:schemeClr w14:val="tx1"/>
                        </w14:solidFill>
                      </w14:textFill>
                    </w:rPr>
                    <w:t>风机等设备，环评要求选用设备时优先选用高效、低噪的先进设备，并在设备安装及运行过程中采取基础减振、厂房隔音等措施控制噪声强度，并在设备运行过程定期维护，使设备保持良好的运行状态。</w:t>
                  </w:r>
                </w:p>
              </w:tc>
              <w:tc>
                <w:tcPr>
                  <w:tcW w:w="296" w:type="pct"/>
                  <w:vAlign w:val="center"/>
                </w:tcPr>
                <w:p w14:paraId="6FB4BC70">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231D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41" w:type="pct"/>
                  <w:vMerge w:val="continue"/>
                  <w:vAlign w:val="center"/>
                </w:tcPr>
                <w:p w14:paraId="4545248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08972A2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2A39159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规划区配套公路方案实施时应以</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避让为主，防治为辅</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，合理选择道路经过的线路，尽量减少受影响的人群数量，规划道路通过的居民区两侧应留出一定的噪声防护距离，采取及时修缮道路、维修设备、禁止</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超载</w:t>
                  </w:r>
                  <w:r>
                    <w:rPr>
                      <w:rFonts w:hint="eastAsia" w:ascii="Times New Roman" w:cs="Times New Roman" w:eastAsiaTheme="minorEastAsia"/>
                      <w:color w:val="000000" w:themeColor="text1"/>
                      <w:sz w:val="21"/>
                      <w:szCs w:val="21"/>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、营造防护林、补偿等措施加以防治。在现有道路和规划道路旁，不宜规划新建学校、医院和居民区等各类声环境敏感建筑。</w:t>
                  </w:r>
                </w:p>
              </w:tc>
              <w:tc>
                <w:tcPr>
                  <w:tcW w:w="1537" w:type="pct"/>
                  <w:vAlign w:val="center"/>
                </w:tcPr>
                <w:p w14:paraId="6AFD8875">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本项目的进厂道路为现有道路，不经过居民区，道路的养护、修缮工作由神木市金联粉煤灰制品有限公司承担。道路旁不涉及学校、医院和居民区等各类声环境敏感建筑。</w:t>
                  </w:r>
                </w:p>
              </w:tc>
              <w:tc>
                <w:tcPr>
                  <w:tcW w:w="296" w:type="pct"/>
                  <w:vAlign w:val="center"/>
                </w:tcPr>
                <w:p w14:paraId="1B68EB7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481F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41" w:type="pct"/>
                  <w:vMerge w:val="continue"/>
                  <w:vAlign w:val="center"/>
                </w:tcPr>
                <w:p w14:paraId="4DBC1783">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restart"/>
                  <w:vAlign w:val="center"/>
                </w:tcPr>
                <w:p w14:paraId="43DED2D5">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固体废物环境影响减缓措施</w:t>
                  </w:r>
                </w:p>
              </w:tc>
              <w:tc>
                <w:tcPr>
                  <w:tcW w:w="2635" w:type="pct"/>
                  <w:vAlign w:val="center"/>
                </w:tcPr>
                <w:p w14:paraId="564B11D7">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园区管委会及当地政府应积极引导和鼓励将锅炉灰渣、气化渣、脱硫渣等用于建材行业的企业发展，提供优惠政策。对建材行业不能消纳的废渣除了用于道路建设外，应考虑用于回填矿井采空区，这样</w:t>
                  </w:r>
                  <w:r>
                    <w:rPr>
                      <w:rFonts w:hint="eastAsia" w:ascii="Times New Roman" w:cs="Times New Roman" w:eastAsiaTheme="minorEastAsia"/>
                      <w:color w:val="000000" w:themeColor="text1"/>
                      <w:sz w:val="21"/>
                      <w:szCs w:val="21"/>
                      <w14:textFill>
                        <w14:solidFill>
                          <w14:schemeClr w14:val="tx1"/>
                        </w14:solidFill>
                      </w14:textFill>
                    </w:rPr>
                    <w:t>既</w:t>
                  </w:r>
                  <w:r>
                    <w:rPr>
                      <w:rFonts w:ascii="Times New Roman" w:cs="Times New Roman" w:eastAsiaTheme="minorEastAsia"/>
                      <w:color w:val="000000" w:themeColor="text1"/>
                      <w:sz w:val="21"/>
                      <w:szCs w:val="21"/>
                      <w14:textFill>
                        <w14:solidFill>
                          <w14:schemeClr w14:val="tx1"/>
                        </w14:solidFill>
                      </w14:textFill>
                    </w:rPr>
                    <w:t>可用于防止煤矿采空区地表塌陷，又可避免灰渣对环境可能造成的影响。本工业区临近煤矿开采区，具有将灰渣回填于矿井采空区的方便条件。</w:t>
                  </w:r>
                </w:p>
              </w:tc>
              <w:tc>
                <w:tcPr>
                  <w:tcW w:w="1537" w:type="pct"/>
                  <w:vAlign w:val="center"/>
                </w:tcPr>
                <w:p w14:paraId="18F8447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w:t>
                  </w:r>
                  <w:r>
                    <w:rPr>
                      <w:rFonts w:hint="eastAsia" w:ascii="Times New Roman" w:cs="Times New Roman" w:eastAsiaTheme="minorEastAsia"/>
                      <w:color w:val="000000" w:themeColor="text1"/>
                      <w:sz w:val="21"/>
                      <w:szCs w:val="21"/>
                      <w14:textFill>
                        <w14:solidFill>
                          <w14:schemeClr w14:val="tx1"/>
                        </w14:solidFill>
                      </w14:textFill>
                    </w:rPr>
                    <w:t>主要</w:t>
                  </w:r>
                  <w:r>
                    <w:rPr>
                      <w:rFonts w:ascii="Times New Roman" w:cs="Times New Roman" w:eastAsiaTheme="minorEastAsia"/>
                      <w:color w:val="000000" w:themeColor="text1"/>
                      <w:sz w:val="21"/>
                      <w:szCs w:val="21"/>
                      <w14:textFill>
                        <w14:solidFill>
                          <w14:schemeClr w14:val="tx1"/>
                        </w14:solidFill>
                      </w14:textFill>
                    </w:rPr>
                    <w:t>原料为炉底渣，符合园区管委会及当地政府政策要求。对于项目所产生的不合格</w:t>
                  </w:r>
                  <w:r>
                    <w:rPr>
                      <w:rFonts w:hint="eastAsia" w:ascii="Times New Roman" w:cs="Times New Roman" w:eastAsiaTheme="minorEastAsia"/>
                      <w:color w:val="000000" w:themeColor="text1"/>
                      <w:sz w:val="21"/>
                      <w:szCs w:val="21"/>
                      <w14:textFill>
                        <w14:solidFill>
                          <w14:schemeClr w14:val="tx1"/>
                        </w14:solidFill>
                      </w14:textFill>
                    </w:rPr>
                    <w:t>废砖</w:t>
                  </w:r>
                  <w:r>
                    <w:rPr>
                      <w:rFonts w:ascii="Times New Roman" w:cs="Times New Roman" w:eastAsiaTheme="minorEastAsia"/>
                      <w:color w:val="000000" w:themeColor="text1"/>
                      <w:sz w:val="21"/>
                      <w:szCs w:val="21"/>
                      <w14:textFill>
                        <w14:solidFill>
                          <w14:schemeClr w14:val="tx1"/>
                        </w14:solidFill>
                      </w14:textFill>
                    </w:rPr>
                    <w:t>，视具体情况有如下处理方式：①随蒸养小车返回养护车间重新进行蒸压工序；②返回配料车间破碎后重新生产</w:t>
                  </w:r>
                  <w:r>
                    <w:rPr>
                      <w:rFonts w:hint="eastAsia" w:ascii="Times New Roman" w:cs="Times New Roman" w:eastAsiaTheme="minorEastAsia"/>
                      <w:color w:val="000000" w:themeColor="text1"/>
                      <w:sz w:val="21"/>
                      <w:szCs w:val="21"/>
                      <w14:textFill>
                        <w14:solidFill>
                          <w14:schemeClr w14:val="tx1"/>
                        </w14:solidFill>
                      </w14:textFill>
                    </w:rPr>
                    <w:t>，所有废砖均妥善处理</w:t>
                  </w:r>
                  <w:r>
                    <w:rPr>
                      <w:rFonts w:hint="eastAsia" w:ascii="Times New Roman" w:cs="Times New Roman" w:eastAsiaTheme="minorEastAsia"/>
                      <w:color w:val="000000" w:themeColor="text1"/>
                      <w:sz w:val="21"/>
                      <w:szCs w:val="21"/>
                      <w:lang w:val="en-US" w:eastAsia="zh-CN"/>
                      <w14:textFill>
                        <w14:solidFill>
                          <w14:schemeClr w14:val="tx1"/>
                        </w14:solidFill>
                      </w14:textFill>
                    </w:rPr>
                    <w:t>不外排</w:t>
                  </w:r>
                  <w:r>
                    <w:rPr>
                      <w:rFonts w:hint="eastAsia" w:ascii="Times New Roman" w:cs="Times New Roman" w:eastAsiaTheme="minorEastAsia"/>
                      <w:color w:val="000000" w:themeColor="text1"/>
                      <w:sz w:val="21"/>
                      <w:szCs w:val="21"/>
                      <w14:textFill>
                        <w14:solidFill>
                          <w14:schemeClr w14:val="tx1"/>
                        </w14:solidFill>
                      </w14:textFill>
                    </w:rPr>
                    <w:t>。</w:t>
                  </w:r>
                </w:p>
              </w:tc>
              <w:tc>
                <w:tcPr>
                  <w:tcW w:w="296" w:type="pct"/>
                  <w:vAlign w:val="center"/>
                </w:tcPr>
                <w:p w14:paraId="07685205">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558F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41" w:type="pct"/>
                  <w:vMerge w:val="continue"/>
                  <w:vAlign w:val="center"/>
                </w:tcPr>
                <w:p w14:paraId="71B8B554">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14:textFill>
                        <w14:solidFill>
                          <w14:schemeClr w14:val="tx1"/>
                        </w14:solidFill>
                      </w14:textFill>
                    </w:rPr>
                  </w:pPr>
                </w:p>
              </w:tc>
              <w:tc>
                <w:tcPr>
                  <w:tcW w:w="289" w:type="pct"/>
                  <w:vMerge w:val="continue"/>
                  <w:vAlign w:val="center"/>
                </w:tcPr>
                <w:p w14:paraId="56115193">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14:textFill>
                        <w14:solidFill>
                          <w14:schemeClr w14:val="tx1"/>
                        </w14:solidFill>
                      </w14:textFill>
                    </w:rPr>
                  </w:pPr>
                </w:p>
              </w:tc>
              <w:tc>
                <w:tcPr>
                  <w:tcW w:w="2635" w:type="pct"/>
                  <w:vAlign w:val="center"/>
                </w:tcPr>
                <w:p w14:paraId="71734A31">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强化对产生危险废物单位的源头监管。重点是做好规划实施期间的危险废物收集、运输等环节的管理，做到收集、运输等环节的规范化。危险废物在规划区内临时堆放时，必须做好防渗、防水等措施，临时堆放场所建设应满足《危险废物贮存污染控制标准》（GB18597-20</w:t>
                  </w:r>
                  <w:r>
                    <w:rPr>
                      <w:rFonts w:hint="eastAsia" w:ascii="Times New Roman" w:cs="Times New Roman" w:eastAsiaTheme="minorEastAsia"/>
                      <w:color w:val="000000" w:themeColor="text1"/>
                      <w:sz w:val="21"/>
                      <w:szCs w:val="21"/>
                      <w:lang w:val="en-US" w:eastAsia="zh-CN"/>
                      <w14:textFill>
                        <w14:solidFill>
                          <w14:schemeClr w14:val="tx1"/>
                        </w14:solidFill>
                      </w14:textFill>
                    </w:rPr>
                    <w:t>23</w:t>
                  </w:r>
                  <w:r>
                    <w:rPr>
                      <w:rFonts w:ascii="Times New Roman" w:cs="Times New Roman" w:eastAsiaTheme="minorEastAsia"/>
                      <w:color w:val="000000" w:themeColor="text1"/>
                      <w:sz w:val="21"/>
                      <w:szCs w:val="21"/>
                      <w14:textFill>
                        <w14:solidFill>
                          <w14:schemeClr w14:val="tx1"/>
                        </w14:solidFill>
                      </w14:textFill>
                    </w:rPr>
                    <w:t>）等有关要求；其收集储存、运输、处置过程均必须按照《危险废物贮存污染控制标准》（GB18597-2001）和《危险废物填埋污染控制标准》（GB18598-2001）进行专门处置，避免发生事故污染。</w:t>
                  </w:r>
                </w:p>
              </w:tc>
              <w:tc>
                <w:tcPr>
                  <w:tcW w:w="1537" w:type="pct"/>
                  <w:vAlign w:val="center"/>
                </w:tcPr>
                <w:p w14:paraId="6EF2392D">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hint="default" w:ascii="Times New Roman" w:cs="Times New Roman" w:eastAsiaTheme="minorEastAsia"/>
                      <w:color w:val="000000" w:themeColor="text1"/>
                      <w:sz w:val="21"/>
                      <w:szCs w:val="21"/>
                      <w:lang w:val="en-US"/>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本项目产生的废液压油、废齿轮油、</w:t>
                  </w:r>
                  <w:r>
                    <w:rPr>
                      <w:rFonts w:hint="eastAsia" w:ascii="Times New Roman" w:cs="Times New Roman" w:eastAsiaTheme="minorEastAsia"/>
                      <w:color w:val="000000" w:themeColor="text1"/>
                      <w:sz w:val="21"/>
                      <w:szCs w:val="21"/>
                      <w:vertAlign w:val="baseline"/>
                      <w:lang w:val="en-US" w:eastAsia="zh-CN"/>
                      <w14:textFill>
                        <w14:solidFill>
                          <w14:schemeClr w14:val="tx1"/>
                        </w14:solidFill>
                      </w14:textFill>
                    </w:rPr>
                    <w:t>废润滑油</w:t>
                  </w: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w:t>
                  </w:r>
                  <w:r>
                    <w:rPr>
                      <w:rFonts w:hint="eastAsia" w:ascii="Times New Roman" w:cs="Times New Roman" w:eastAsiaTheme="minorEastAsia"/>
                      <w:color w:val="000000" w:themeColor="text1"/>
                      <w:sz w:val="21"/>
                      <w:szCs w:val="21"/>
                      <w:vertAlign w:val="baseline"/>
                      <w:lang w:val="en-US" w:eastAsia="zh-CN"/>
                      <w14:textFill>
                        <w14:solidFill>
                          <w14:schemeClr w14:val="tx1"/>
                        </w14:solidFill>
                      </w14:textFill>
                    </w:rPr>
                    <w:t>沾油</w:t>
                  </w: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废手套属于危险废物，储存于密闭桶内，暂存危废间，定期由有资质的公司进行处置。</w:t>
                  </w:r>
                  <w:r>
                    <w:rPr>
                      <w:rFonts w:hint="eastAsia" w:ascii="Times New Roman" w:cs="Times New Roman" w:eastAsiaTheme="minorEastAsia"/>
                      <w:color w:val="000000" w:themeColor="text1"/>
                      <w:sz w:val="21"/>
                      <w:szCs w:val="21"/>
                      <w:vertAlign w:val="baseline"/>
                      <w:lang w:val="en-US" w:eastAsia="zh-CN"/>
                      <w14:textFill>
                        <w14:solidFill>
                          <w14:schemeClr w14:val="tx1"/>
                        </w14:solidFill>
                      </w14:textFill>
                    </w:rPr>
                    <w:t>危废间依托现有，其建设标准满足</w:t>
                  </w: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《危险废物贮存污染控制标准》（GB18597-20</w:t>
                  </w:r>
                  <w:r>
                    <w:rPr>
                      <w:rFonts w:hint="eastAsia" w:ascii="Times New Roman" w:cs="Times New Roman" w:eastAsiaTheme="minorEastAsia"/>
                      <w:color w:val="000000" w:themeColor="text1"/>
                      <w:sz w:val="21"/>
                      <w:szCs w:val="21"/>
                      <w:vertAlign w:val="baseline"/>
                      <w:lang w:val="en-US" w:eastAsia="zh-CN"/>
                      <w14:textFill>
                        <w14:solidFill>
                          <w14:schemeClr w14:val="tx1"/>
                        </w14:solidFill>
                      </w14:textFill>
                    </w:rPr>
                    <w:t>23</w:t>
                  </w: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）等有关要求</w:t>
                  </w:r>
                  <w:r>
                    <w:rPr>
                      <w:rFonts w:hint="eastAsia" w:ascii="Times New Roman" w:cs="Times New Roman" w:eastAsiaTheme="minorEastAsia"/>
                      <w:color w:val="000000" w:themeColor="text1"/>
                      <w:sz w:val="21"/>
                      <w:szCs w:val="21"/>
                      <w:vertAlign w:val="baseli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收集储存、运输、处置过程均按照《危险废物贮存污染控制标准》（GB18597-20</w:t>
                  </w:r>
                  <w:r>
                    <w:rPr>
                      <w:rFonts w:hint="eastAsia" w:ascii="Times New Roman" w:cs="Times New Roman" w:eastAsiaTheme="minorEastAsia"/>
                      <w:color w:val="000000" w:themeColor="text1"/>
                      <w:sz w:val="21"/>
                      <w:szCs w:val="21"/>
                      <w:vertAlign w:val="baseline"/>
                      <w:lang w:val="en-US" w:eastAsia="zh-CN"/>
                      <w14:textFill>
                        <w14:solidFill>
                          <w14:schemeClr w14:val="tx1"/>
                        </w14:solidFill>
                      </w14:textFill>
                    </w:rPr>
                    <w:t>23</w:t>
                  </w: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w:t>
                  </w:r>
                  <w:r>
                    <w:rPr>
                      <w:rFonts w:hint="eastAsia" w:ascii="Times New Roman" w:cs="Times New Roman" w:eastAsiaTheme="minorEastAsia"/>
                      <w:color w:val="000000" w:themeColor="text1"/>
                      <w:sz w:val="21"/>
                      <w:szCs w:val="21"/>
                      <w:vertAlign w:val="baseline"/>
                      <w:lang w:val="en-US" w:eastAsia="zh-CN"/>
                      <w14:textFill>
                        <w14:solidFill>
                          <w14:schemeClr w14:val="tx1"/>
                        </w14:solidFill>
                      </w14:textFill>
                    </w:rPr>
                    <w:t>。</w:t>
                  </w:r>
                </w:p>
              </w:tc>
              <w:tc>
                <w:tcPr>
                  <w:tcW w:w="296" w:type="pct"/>
                  <w:vAlign w:val="center"/>
                </w:tcPr>
                <w:p w14:paraId="5D886B75">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r w14:paraId="510E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41" w:type="pct"/>
                  <w:vMerge w:val="continue"/>
                  <w:vAlign w:val="center"/>
                </w:tcPr>
                <w:p w14:paraId="74C79342">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89" w:type="pct"/>
                  <w:vMerge w:val="continue"/>
                  <w:vAlign w:val="center"/>
                </w:tcPr>
                <w:p w14:paraId="27693959">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p>
              </w:tc>
              <w:tc>
                <w:tcPr>
                  <w:tcW w:w="2635" w:type="pct"/>
                  <w:vAlign w:val="center"/>
                </w:tcPr>
                <w:p w14:paraId="0AC9D43E">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规划区生活垃圾采用站点式收集方式进行收集，逐步实行分类收集，以人力车或小型环保型机动车运至小区垃圾收集点或中转站，最终运至锦界工业园区固废物填埋场一期生活垃圾填埋区。</w:t>
                  </w:r>
                </w:p>
              </w:tc>
              <w:tc>
                <w:tcPr>
                  <w:tcW w:w="1537" w:type="pct"/>
                  <w:vAlign w:val="center"/>
                </w:tcPr>
                <w:p w14:paraId="7BDFF7E1">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本项目生活垃圾由厂区内固定垃圾桶进行分类收集后，最终运至锦界工业园区固废物填埋场一期生活垃圾填埋区。</w:t>
                  </w:r>
                </w:p>
              </w:tc>
              <w:tc>
                <w:tcPr>
                  <w:tcW w:w="296" w:type="pct"/>
                  <w:vAlign w:val="center"/>
                </w:tcPr>
                <w:p w14:paraId="5A357D21">
                  <w:pPr>
                    <w:pStyle w:val="25"/>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Times New Roman" w:cs="Times New Roman" w:eastAsiaTheme="minorEastAsia"/>
                      <w:color w:val="000000" w:themeColor="text1"/>
                      <w:sz w:val="21"/>
                      <w:szCs w:val="21"/>
                      <w14:textFill>
                        <w14:solidFill>
                          <w14:schemeClr w14:val="tx1"/>
                        </w14:solidFill>
                      </w14:textFill>
                    </w:rPr>
                  </w:pPr>
                  <w:r>
                    <w:rPr>
                      <w:rFonts w:ascii="Times New Roman" w:cs="Times New Roman" w:eastAsiaTheme="minorEastAsia"/>
                      <w:color w:val="000000" w:themeColor="text1"/>
                      <w:sz w:val="21"/>
                      <w:szCs w:val="21"/>
                      <w14:textFill>
                        <w14:solidFill>
                          <w14:schemeClr w14:val="tx1"/>
                        </w14:solidFill>
                      </w14:textFill>
                    </w:rPr>
                    <w:t>符合</w:t>
                  </w:r>
                </w:p>
              </w:tc>
            </w:tr>
          </w:tbl>
          <w:p w14:paraId="2BE1DA19">
            <w:pPr>
              <w:pStyle w:val="25"/>
              <w:spacing w:line="440" w:lineRule="exact"/>
              <w:rPr>
                <w:rFonts w:ascii="Times New Roman" w:cs="Times New Roman" w:eastAsiaTheme="minorEastAsia"/>
                <w:color w:val="000000" w:themeColor="text1"/>
                <w14:textFill>
                  <w14:solidFill>
                    <w14:schemeClr w14:val="tx1"/>
                  </w14:solidFill>
                </w14:textFill>
              </w:rPr>
            </w:pPr>
          </w:p>
        </w:tc>
      </w:tr>
      <w:tr w14:paraId="5A70F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17" w:type="dxa"/>
            <w:vAlign w:val="center"/>
          </w:tcPr>
          <w:p w14:paraId="3E94D6D7">
            <w:pPr>
              <w:autoSpaceDE w:val="0"/>
              <w:autoSpaceDN w:val="0"/>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其他符合性分析</w:t>
            </w:r>
          </w:p>
        </w:tc>
        <w:tc>
          <w:tcPr>
            <w:tcW w:w="7725" w:type="dxa"/>
            <w:gridSpan w:val="4"/>
            <w:vAlign w:val="center"/>
          </w:tcPr>
          <w:p w14:paraId="6F02BCC3">
            <w:pPr>
              <w:pStyle w:val="45"/>
              <w:adjustRightInd w:val="0"/>
              <w:snapToGrid w:val="0"/>
              <w:spacing w:line="440" w:lineRule="exact"/>
              <w:ind w:firstLine="466"/>
              <w:rPr>
                <w:rFonts w:ascii="Times New Roman" w:hAnsi="Times New Roman" w:cs="Times New Roman"/>
                <w:b/>
                <w:color w:val="000000" w:themeColor="text1"/>
                <w:spacing w:val="-4"/>
                <w14:textFill>
                  <w14:solidFill>
                    <w14:schemeClr w14:val="tx1"/>
                  </w14:solidFill>
                </w14:textFill>
              </w:rPr>
            </w:pPr>
            <w:r>
              <w:rPr>
                <w:rFonts w:hint="eastAsia" w:ascii="Times New Roman" w:hAnsi="Times New Roman" w:cs="Times New Roman"/>
                <w:b/>
                <w:color w:val="000000" w:themeColor="text1"/>
                <w:spacing w:val="-4"/>
                <w14:textFill>
                  <w14:solidFill>
                    <w14:schemeClr w14:val="tx1"/>
                  </w14:solidFill>
                </w14:textFill>
              </w:rPr>
              <w:t>1</w:t>
            </w:r>
            <w:r>
              <w:rPr>
                <w:rFonts w:ascii="Times New Roman" w:hAnsi="Times New Roman" w:cs="Times New Roman"/>
                <w:b/>
                <w:color w:val="000000" w:themeColor="text1"/>
                <w:spacing w:val="-4"/>
                <w14:textFill>
                  <w14:solidFill>
                    <w14:schemeClr w14:val="tx1"/>
                  </w14:solidFill>
                </w14:textFill>
              </w:rPr>
              <w:t>、产业政策符合性分析</w:t>
            </w:r>
          </w:p>
          <w:p w14:paraId="571069B1">
            <w:pPr>
              <w:pStyle w:val="45"/>
              <w:wordWrap w:val="0"/>
              <w:topLinePunct/>
              <w:adjustRightInd w:val="0"/>
              <w:snapToGrid w:val="0"/>
              <w:spacing w:line="440" w:lineRule="exact"/>
              <w:ind w:firstLine="464"/>
              <w:rPr>
                <w:rFonts w:ascii="Times New Roman" w:hAnsi="Times New Roman" w:cs="Times New Roman"/>
                <w:bCs/>
                <w:color w:val="000000" w:themeColor="text1"/>
                <w:spacing w:val="-4"/>
                <w14:textFill>
                  <w14:solidFill>
                    <w14:schemeClr w14:val="tx1"/>
                  </w14:solidFill>
                </w14:textFill>
              </w:rPr>
            </w:pPr>
            <w:r>
              <w:rPr>
                <w:rFonts w:hint="eastAsia" w:ascii="Times New Roman" w:hAnsi="Times New Roman" w:cs="Times New Roman"/>
                <w:bCs/>
                <w:color w:val="000000" w:themeColor="text1"/>
                <w:spacing w:val="-4"/>
                <w14:textFill>
                  <w14:solidFill>
                    <w14:schemeClr w14:val="tx1"/>
                  </w14:solidFill>
                </w14:textFill>
              </w:rPr>
              <w:t>对照</w:t>
            </w:r>
            <w:r>
              <w:rPr>
                <w:rFonts w:ascii="Times New Roman" w:hAnsi="Times New Roman" w:cs="Times New Roman"/>
                <w:bCs/>
                <w:color w:val="000000" w:themeColor="text1"/>
                <w:spacing w:val="-4"/>
                <w14:textFill>
                  <w14:solidFill>
                    <w14:schemeClr w14:val="tx1"/>
                  </w14:solidFill>
                </w14:textFill>
              </w:rPr>
              <w:t>中华人民共和国国家发展和改革委员会令</w:t>
            </w:r>
            <w:r>
              <w:rPr>
                <w:rFonts w:hint="eastAsia" w:ascii="Times New Roman" w:hAnsi="Times New Roman" w:cs="Times New Roman"/>
                <w:bCs/>
                <w:color w:val="000000" w:themeColor="text1"/>
                <w:spacing w:val="-4"/>
                <w14:textFill>
                  <w14:solidFill>
                    <w14:schemeClr w14:val="tx1"/>
                  </w14:solidFill>
                </w14:textFill>
              </w:rPr>
              <w:t>（</w:t>
            </w:r>
            <w:r>
              <w:rPr>
                <w:rFonts w:ascii="Times New Roman" w:hAnsi="Times New Roman" w:cs="Times New Roman"/>
                <w:bCs/>
                <w:color w:val="000000" w:themeColor="text1"/>
                <w:spacing w:val="-4"/>
                <w14:textFill>
                  <w14:solidFill>
                    <w14:schemeClr w14:val="tx1"/>
                  </w14:solidFill>
                </w14:textFill>
              </w:rPr>
              <w:t>第29号</w:t>
            </w:r>
            <w:r>
              <w:rPr>
                <w:rFonts w:hint="eastAsia" w:ascii="Times New Roman" w:hAnsi="Times New Roman" w:cs="Times New Roman"/>
                <w:bCs/>
                <w:color w:val="000000" w:themeColor="text1"/>
                <w:spacing w:val="-4"/>
                <w14:textFill>
                  <w14:solidFill>
                    <w14:schemeClr w14:val="tx1"/>
                  </w14:solidFill>
                </w14:textFill>
              </w:rPr>
              <w:t>）</w:t>
            </w:r>
            <w:r>
              <w:rPr>
                <w:rFonts w:ascii="Times New Roman" w:hAnsi="Times New Roman" w:cs="Times New Roman"/>
                <w:bCs/>
                <w:color w:val="000000" w:themeColor="text1"/>
                <w:spacing w:val="-4"/>
                <w14:textFill>
                  <w14:solidFill>
                    <w14:schemeClr w14:val="tx1"/>
                  </w14:solidFill>
                </w14:textFill>
              </w:rPr>
              <w:t>《产业结构调整指导目录</w:t>
            </w:r>
            <w:r>
              <w:rPr>
                <w:rFonts w:hint="eastAsia" w:ascii="Times New Roman" w:hAnsi="Times New Roman" w:cs="Times New Roman"/>
                <w:bCs/>
                <w:color w:val="000000" w:themeColor="text1"/>
                <w:spacing w:val="-4"/>
                <w14:textFill>
                  <w14:solidFill>
                    <w14:schemeClr w14:val="tx1"/>
                  </w14:solidFill>
                </w14:textFill>
              </w:rPr>
              <w:t>（2024</w:t>
            </w:r>
            <w:r>
              <w:rPr>
                <w:rFonts w:ascii="Times New Roman" w:hAnsi="Times New Roman" w:cs="Times New Roman"/>
                <w:bCs/>
                <w:color w:val="000000" w:themeColor="text1"/>
                <w:spacing w:val="-4"/>
                <w14:textFill>
                  <w14:solidFill>
                    <w14:schemeClr w14:val="tx1"/>
                  </w14:solidFill>
                </w14:textFill>
              </w:rPr>
              <w:t>年本</w:t>
            </w:r>
            <w:r>
              <w:rPr>
                <w:rFonts w:hint="eastAsia" w:ascii="Times New Roman" w:hAnsi="Times New Roman" w:cs="Times New Roman"/>
                <w:bCs/>
                <w:color w:val="000000" w:themeColor="text1"/>
                <w:spacing w:val="-4"/>
                <w14:textFill>
                  <w14:solidFill>
                    <w14:schemeClr w14:val="tx1"/>
                  </w14:solidFill>
                </w14:textFill>
              </w:rPr>
              <w:t>）</w:t>
            </w:r>
            <w:r>
              <w:rPr>
                <w:rFonts w:ascii="Times New Roman" w:hAnsi="Times New Roman" w:cs="Times New Roman"/>
                <w:bCs/>
                <w:color w:val="000000" w:themeColor="text1"/>
                <w:spacing w:val="-4"/>
                <w14:textFill>
                  <w14:solidFill>
                    <w14:schemeClr w14:val="tx1"/>
                  </w14:solidFill>
                </w14:textFill>
              </w:rPr>
              <w:t>》，</w:t>
            </w:r>
            <w:r>
              <w:rPr>
                <w:rFonts w:hint="eastAsia" w:ascii="Times New Roman" w:hAnsi="Times New Roman" w:cs="Times New Roman"/>
                <w:bCs/>
                <w:color w:val="000000" w:themeColor="text1"/>
                <w:spacing w:val="-4"/>
                <w14:textFill>
                  <w14:solidFill>
                    <w14:schemeClr w14:val="tx1"/>
                  </w14:solidFill>
                </w14:textFill>
              </w:rPr>
              <w:t>本项目属于鼓励类中十二、建材，9.利用工业废弃</w:t>
            </w:r>
            <w:r>
              <w:rPr>
                <w:rFonts w:ascii="Times New Roman" w:hAnsi="Times New Roman" w:cs="Times New Roman"/>
                <w:bCs/>
                <w:color w:val="000000" w:themeColor="text1"/>
                <w:spacing w:val="-4"/>
                <w14:textFill>
                  <w14:solidFill>
                    <w14:schemeClr w14:val="tx1"/>
                  </w14:solidFill>
                </w14:textFill>
              </w:rPr>
              <w:t>物无害化生产制备墙体材料</w:t>
            </w:r>
            <w:r>
              <w:rPr>
                <w:rFonts w:hint="eastAsia" w:ascii="Times New Roman" w:hAnsi="Times New Roman" w:cs="Times New Roman"/>
                <w:bCs/>
                <w:color w:val="000000" w:themeColor="text1"/>
                <w:spacing w:val="-4"/>
                <w14:textFill>
                  <w14:solidFill>
                    <w14:schemeClr w14:val="tx1"/>
                  </w14:solidFill>
                </w14:textFill>
              </w:rPr>
              <w:t>。不属于《市场准入负面清单（2022年版）》中的禁止准入类。项目于2022年10月31日通过了神木市发展改革和科技局的备案审核，项目代码为2210-610821-04-05-400653，项目符合国家产业政策。</w:t>
            </w:r>
          </w:p>
          <w:p w14:paraId="2BB39806">
            <w:pPr>
              <w:pStyle w:val="45"/>
              <w:adjustRightInd w:val="0"/>
              <w:snapToGrid w:val="0"/>
              <w:spacing w:line="440" w:lineRule="exact"/>
              <w:ind w:firstLine="466"/>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pacing w:val="-4"/>
                <w14:textFill>
                  <w14:solidFill>
                    <w14:schemeClr w14:val="tx1"/>
                  </w14:solidFill>
                </w14:textFill>
              </w:rPr>
              <w:t>2</w:t>
            </w:r>
            <w:r>
              <w:rPr>
                <w:rFonts w:ascii="Times New Roman" w:hAnsi="Times New Roman" w:cs="Times New Roman"/>
                <w:b/>
                <w:color w:val="000000" w:themeColor="text1"/>
                <w:spacing w:val="-4"/>
                <w14:textFill>
                  <w14:solidFill>
                    <w14:schemeClr w14:val="tx1"/>
                  </w14:solidFill>
                </w14:textFill>
              </w:rPr>
              <w:t>、项目</w:t>
            </w:r>
            <w:r>
              <w:rPr>
                <w:rFonts w:hint="eastAsia" w:ascii="Times New Roman" w:hAnsi="Times New Roman" w:cs="Times New Roman"/>
                <w:b/>
                <w:color w:val="000000" w:themeColor="text1"/>
                <w:spacing w:val="-4"/>
                <w14:textFill>
                  <w14:solidFill>
                    <w14:schemeClr w14:val="tx1"/>
                  </w14:solidFill>
                </w14:textFill>
              </w:rPr>
              <w:t>“</w:t>
            </w:r>
            <w:r>
              <w:rPr>
                <w:rFonts w:ascii="Times New Roman" w:hAnsi="Times New Roman" w:cs="Times New Roman"/>
                <w:b/>
                <w:color w:val="000000" w:themeColor="text1"/>
                <w:spacing w:val="-4"/>
                <w14:textFill>
                  <w14:solidFill>
                    <w14:schemeClr w14:val="tx1"/>
                  </w14:solidFill>
                </w14:textFill>
              </w:rPr>
              <w:t>三线一单</w:t>
            </w:r>
            <w:r>
              <w:rPr>
                <w:rFonts w:hint="eastAsia" w:ascii="Times New Roman" w:hAnsi="Times New Roman" w:cs="Times New Roman"/>
                <w:b/>
                <w:color w:val="000000" w:themeColor="text1"/>
                <w:spacing w:val="-4"/>
                <w14:textFill>
                  <w14:solidFill>
                    <w14:schemeClr w14:val="tx1"/>
                  </w14:solidFill>
                </w14:textFill>
              </w:rPr>
              <w:t>”</w:t>
            </w:r>
            <w:r>
              <w:rPr>
                <w:rFonts w:ascii="Times New Roman" w:hAnsi="Times New Roman" w:cs="Times New Roman"/>
                <w:b/>
                <w:color w:val="000000" w:themeColor="text1"/>
                <w14:textFill>
                  <w14:solidFill>
                    <w14:schemeClr w14:val="tx1"/>
                  </w14:solidFill>
                </w14:textFill>
              </w:rPr>
              <w:t>符合性分析</w:t>
            </w:r>
          </w:p>
          <w:p w14:paraId="23DBE729">
            <w:pPr>
              <w:pStyle w:val="45"/>
              <w:adjustRightInd w:val="0"/>
              <w:snapToGrid w:val="0"/>
              <w:spacing w:line="440" w:lineRule="exact"/>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三线一单</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符合性分析见表</w:t>
            </w:r>
            <w:r>
              <w:rPr>
                <w:rFonts w:hint="eastAsia" w:ascii="Times New Roman" w:hAnsi="Times New Roman" w:cs="Times New Roman"/>
                <w:color w:val="000000" w:themeColor="text1"/>
                <w14:textFill>
                  <w14:solidFill>
                    <w14:schemeClr w14:val="tx1"/>
                  </w14:solidFill>
                </w14:textFill>
              </w:rPr>
              <w:t>1-5</w:t>
            </w:r>
            <w:r>
              <w:rPr>
                <w:rFonts w:ascii="Times New Roman" w:hAnsi="Times New Roman" w:cs="Times New Roman"/>
                <w:color w:val="000000" w:themeColor="text1"/>
                <w14:textFill>
                  <w14:solidFill>
                    <w14:schemeClr w14:val="tx1"/>
                  </w14:solidFill>
                </w14:textFill>
              </w:rPr>
              <w:t>。</w:t>
            </w:r>
          </w:p>
          <w:p w14:paraId="463FE696">
            <w:pPr>
              <w:spacing w:line="440" w:lineRule="exact"/>
              <w:ind w:firstLine="482" w:firstLineChars="200"/>
              <w:jc w:val="left"/>
              <w:rPr>
                <w:b/>
                <w:bCs/>
                <w:color w:val="000000" w:themeColor="text1"/>
                <w:sz w:val="24"/>
                <w:lang w:val="zh-CN"/>
                <w14:textFill>
                  <w14:solidFill>
                    <w14:schemeClr w14:val="tx1"/>
                  </w14:solidFill>
                </w14:textFill>
              </w:rPr>
            </w:pPr>
            <w:r>
              <w:rPr>
                <w:b/>
                <w:bCs/>
                <w:color w:val="000000" w:themeColor="text1"/>
                <w:sz w:val="24"/>
                <w:lang w:val="zh-CN"/>
                <w14:textFill>
                  <w14:solidFill>
                    <w14:schemeClr w14:val="tx1"/>
                  </w14:solidFill>
                </w14:textFill>
              </w:rPr>
              <w:t>表</w:t>
            </w:r>
            <w:r>
              <w:rPr>
                <w:rFonts w:hint="eastAsia"/>
                <w:b/>
                <w:bCs/>
                <w:color w:val="000000" w:themeColor="text1"/>
                <w:sz w:val="24"/>
                <w14:textFill>
                  <w14:solidFill>
                    <w14:schemeClr w14:val="tx1"/>
                  </w14:solidFill>
                </w14:textFill>
              </w:rPr>
              <w:t xml:space="preserve">1-5     </w:t>
            </w:r>
            <w:r>
              <w:rPr>
                <w:rFonts w:hint="eastAsia"/>
                <w:b/>
                <w:bCs/>
                <w:color w:val="000000" w:themeColor="text1"/>
                <w:sz w:val="24"/>
                <w:lang w:val="zh-CN"/>
                <w14:textFill>
                  <w14:solidFill>
                    <w14:schemeClr w14:val="tx1"/>
                  </w14:solidFill>
                </w14:textFill>
              </w:rPr>
              <w:t>“</w:t>
            </w:r>
            <w:r>
              <w:rPr>
                <w:b/>
                <w:bCs/>
                <w:color w:val="000000" w:themeColor="text1"/>
                <w:sz w:val="24"/>
                <w:lang w:val="zh-CN"/>
                <w14:textFill>
                  <w14:solidFill>
                    <w14:schemeClr w14:val="tx1"/>
                  </w14:solidFill>
                </w14:textFill>
              </w:rPr>
              <w:t>三线一单</w:t>
            </w:r>
            <w:r>
              <w:rPr>
                <w:rFonts w:hint="eastAsia"/>
                <w:b/>
                <w:bCs/>
                <w:color w:val="000000" w:themeColor="text1"/>
                <w:sz w:val="24"/>
                <w:lang w:val="zh-CN"/>
                <w14:textFill>
                  <w14:solidFill>
                    <w14:schemeClr w14:val="tx1"/>
                  </w14:solidFill>
                </w14:textFill>
              </w:rPr>
              <w:t>”</w:t>
            </w:r>
            <w:r>
              <w:rPr>
                <w:b/>
                <w:bCs/>
                <w:color w:val="000000" w:themeColor="text1"/>
                <w:sz w:val="24"/>
                <w:lang w:val="zh-CN"/>
                <w14:textFill>
                  <w14:solidFill>
                    <w14:schemeClr w14:val="tx1"/>
                  </w14:solidFill>
                </w14:textFill>
              </w:rPr>
              <w:t>符合性分析表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8"/>
              <w:gridCol w:w="4146"/>
              <w:gridCol w:w="2548"/>
              <w:gridCol w:w="629"/>
            </w:tblGrid>
            <w:tr w14:paraId="50A9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37" w:type="pct"/>
                  <w:gridSpan w:val="2"/>
                  <w:vAlign w:val="center"/>
                </w:tcPr>
                <w:p w14:paraId="1C7DE86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三线一单</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要求</w:t>
                  </w:r>
                </w:p>
              </w:tc>
              <w:tc>
                <w:tcPr>
                  <w:tcW w:w="1654" w:type="pct"/>
                  <w:vAlign w:val="center"/>
                </w:tcPr>
                <w:p w14:paraId="25497E1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项目情况</w:t>
                  </w:r>
                </w:p>
              </w:tc>
              <w:tc>
                <w:tcPr>
                  <w:tcW w:w="408" w:type="pct"/>
                  <w:vAlign w:val="center"/>
                </w:tcPr>
                <w:p w14:paraId="0F7683C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符合性</w:t>
                  </w:r>
                </w:p>
              </w:tc>
            </w:tr>
            <w:tr w14:paraId="401F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6" w:type="pct"/>
                  <w:vAlign w:val="center"/>
                </w:tcPr>
                <w:p w14:paraId="0F2E6DF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生态保护红线</w:t>
                  </w:r>
                </w:p>
              </w:tc>
              <w:tc>
                <w:tcPr>
                  <w:tcW w:w="2690" w:type="pct"/>
                  <w:vAlign w:val="center"/>
                </w:tcPr>
                <w:p w14:paraId="033E151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r>
                    <w:rPr>
                      <w:rFonts w:hint="eastAsia"/>
                      <w:color w:val="000000" w:themeColor="text1"/>
                      <w:szCs w:val="21"/>
                      <w14:textFill>
                        <w14:solidFill>
                          <w14:schemeClr w14:val="tx1"/>
                        </w14:solidFill>
                      </w14:textFill>
                    </w:rPr>
                    <w:t>。</w:t>
                  </w:r>
                </w:p>
              </w:tc>
              <w:tc>
                <w:tcPr>
                  <w:tcW w:w="1654" w:type="pct"/>
                  <w:vAlign w:val="center"/>
                </w:tcPr>
                <w:p w14:paraId="7FBCFF0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项目位于</w:t>
                  </w:r>
                  <w:r>
                    <w:rPr>
                      <w:rFonts w:hint="eastAsia"/>
                      <w:color w:val="000000" w:themeColor="text1"/>
                      <w:szCs w:val="21"/>
                      <w14:textFill>
                        <w14:solidFill>
                          <w14:schemeClr w14:val="tx1"/>
                        </w14:solidFill>
                      </w14:textFill>
                    </w:rPr>
                    <w:t>锦界工业</w:t>
                  </w:r>
                  <w:r>
                    <w:rPr>
                      <w:rFonts w:hint="eastAsia" w:ascii="宋体" w:hAnsi="宋体" w:cs="宋体"/>
                      <w:color w:val="000000" w:themeColor="text1"/>
                      <w:szCs w:val="21"/>
                      <w:lang w:bidi="ar"/>
                      <w14:textFill>
                        <w14:solidFill>
                          <w14:schemeClr w14:val="tx1"/>
                        </w14:solidFill>
                      </w14:textFill>
                    </w:rPr>
                    <w:t>园区</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根据《榆林市投资项目选址“一张图”控制线检测报告》2024（2925）号</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项目选址</w:t>
                  </w:r>
                  <w:r>
                    <w:rPr>
                      <w:color w:val="000000" w:themeColor="text1"/>
                      <w:szCs w:val="21"/>
                      <w14:textFill>
                        <w14:solidFill>
                          <w14:schemeClr w14:val="tx1"/>
                        </w14:solidFill>
                      </w14:textFill>
                    </w:rPr>
                    <w:t>不在生态保护红线内</w:t>
                  </w:r>
                  <w:r>
                    <w:rPr>
                      <w:rFonts w:hint="eastAsia"/>
                      <w:color w:val="000000" w:themeColor="text1"/>
                      <w:szCs w:val="21"/>
                      <w14:textFill>
                        <w14:solidFill>
                          <w14:schemeClr w14:val="tx1"/>
                        </w14:solidFill>
                      </w14:textFill>
                    </w:rPr>
                    <w:t>。</w:t>
                  </w:r>
                </w:p>
              </w:tc>
              <w:tc>
                <w:tcPr>
                  <w:tcW w:w="408" w:type="pct"/>
                  <w:vAlign w:val="center"/>
                </w:tcPr>
                <w:p w14:paraId="1091B02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14:paraId="6CFD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6" w:type="pct"/>
                  <w:vAlign w:val="center"/>
                </w:tcPr>
                <w:p w14:paraId="185D7AF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环境质量底线</w:t>
                  </w:r>
                </w:p>
              </w:tc>
              <w:tc>
                <w:tcPr>
                  <w:tcW w:w="2690" w:type="pct"/>
                  <w:vAlign w:val="center"/>
                </w:tcPr>
                <w:p w14:paraId="5543F4A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654" w:type="pct"/>
                  <w:vAlign w:val="center"/>
                </w:tcPr>
                <w:p w14:paraId="2B0CB19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本项目配备完善的环保措施，污染物均可达标排放，且污染物排放量较小，不会对区域环境质量产生明显影响</w:t>
                  </w:r>
                  <w:r>
                    <w:rPr>
                      <w:rFonts w:hint="eastAsia"/>
                      <w:color w:val="000000" w:themeColor="text1"/>
                      <w:szCs w:val="21"/>
                      <w14:textFill>
                        <w14:solidFill>
                          <w14:schemeClr w14:val="tx1"/>
                        </w14:solidFill>
                      </w14:textFill>
                    </w:rPr>
                    <w:t>。</w:t>
                  </w:r>
                </w:p>
              </w:tc>
              <w:tc>
                <w:tcPr>
                  <w:tcW w:w="408" w:type="pct"/>
                  <w:vAlign w:val="center"/>
                </w:tcPr>
                <w:p w14:paraId="21058CF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14:paraId="42DD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6" w:type="pct"/>
                  <w:vAlign w:val="center"/>
                </w:tcPr>
                <w:p w14:paraId="47F6775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资源利用上线</w:t>
                  </w:r>
                </w:p>
              </w:tc>
              <w:tc>
                <w:tcPr>
                  <w:tcW w:w="2690" w:type="pct"/>
                  <w:vAlign w:val="center"/>
                </w:tcPr>
                <w:p w14:paraId="554D932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资源利用上线是各地区能源、水、土地等资源消耗不得突破的</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天花板</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r>
                    <w:rPr>
                      <w:rFonts w:hint="eastAsia"/>
                      <w:color w:val="000000" w:themeColor="text1"/>
                      <w:szCs w:val="21"/>
                      <w14:textFill>
                        <w14:solidFill>
                          <w14:schemeClr w14:val="tx1"/>
                        </w14:solidFill>
                      </w14:textFill>
                    </w:rPr>
                    <w:t>。</w:t>
                  </w:r>
                </w:p>
              </w:tc>
              <w:tc>
                <w:tcPr>
                  <w:tcW w:w="1654" w:type="pct"/>
                  <w:vAlign w:val="center"/>
                </w:tcPr>
                <w:p w14:paraId="1C14439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本项目通过选用节能设备，能源消耗合理分配，不触及资源利用上线</w:t>
                  </w:r>
                  <w:r>
                    <w:rPr>
                      <w:rFonts w:hint="eastAsia"/>
                      <w:color w:val="000000" w:themeColor="text1"/>
                      <w:szCs w:val="21"/>
                      <w14:textFill>
                        <w14:solidFill>
                          <w14:schemeClr w14:val="tx1"/>
                        </w14:solidFill>
                      </w14:textFill>
                    </w:rPr>
                    <w:t>。</w:t>
                  </w:r>
                </w:p>
              </w:tc>
              <w:tc>
                <w:tcPr>
                  <w:tcW w:w="408" w:type="pct"/>
                  <w:vAlign w:val="center"/>
                </w:tcPr>
                <w:p w14:paraId="5072100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14:paraId="4E3B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6" w:type="pct"/>
                  <w:vAlign w:val="center"/>
                </w:tcPr>
                <w:p w14:paraId="59A8C0A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负面清单</w:t>
                  </w:r>
                </w:p>
              </w:tc>
              <w:tc>
                <w:tcPr>
                  <w:tcW w:w="2690" w:type="pct"/>
                  <w:vAlign w:val="center"/>
                </w:tcPr>
                <w:p w14:paraId="39F40CC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r>
                    <w:rPr>
                      <w:rFonts w:hint="eastAsia"/>
                      <w:color w:val="000000" w:themeColor="text1"/>
                      <w:szCs w:val="21"/>
                      <w14:textFill>
                        <w14:solidFill>
                          <w14:schemeClr w14:val="tx1"/>
                        </w14:solidFill>
                      </w14:textFill>
                    </w:rPr>
                    <w:t>。</w:t>
                  </w:r>
                </w:p>
              </w:tc>
              <w:tc>
                <w:tcPr>
                  <w:tcW w:w="1654" w:type="pct"/>
                  <w:vAlign w:val="center"/>
                </w:tcPr>
                <w:p w14:paraId="629B120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不属于限制及禁止入园企业，项目生产厂区占地属于工业用地，选址符合锦界工业园区土地利用规划、产业布局和发展规划。项目不属于“两高”项目。项目用水由神海水务公司供给，用电由国家电网供给，蒸汽由国华锦界电厂热管网供给，能源消耗合理。</w:t>
                  </w:r>
                </w:p>
              </w:tc>
              <w:tc>
                <w:tcPr>
                  <w:tcW w:w="408" w:type="pct"/>
                  <w:vAlign w:val="center"/>
                </w:tcPr>
                <w:p w14:paraId="720F40F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bl>
          <w:p w14:paraId="60EE4F1A">
            <w:pPr>
              <w:pStyle w:val="45"/>
              <w:adjustRightInd w:val="0"/>
              <w:snapToGrid w:val="0"/>
              <w:spacing w:line="440" w:lineRule="exact"/>
              <w:ind w:firstLine="48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3、项目与《陕西省“三线一单”生态环境管控单元对照分析报告》符合性分析</w:t>
            </w:r>
          </w:p>
          <w:p w14:paraId="315D8D09">
            <w:pPr>
              <w:widowControl/>
              <w:tabs>
                <w:tab w:val="left" w:pos="540"/>
              </w:tabs>
              <w:snapToGrid w:val="0"/>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lang w:val="zh-CN"/>
                <w14:textFill>
                  <w14:solidFill>
                    <w14:schemeClr w14:val="tx1"/>
                  </w14:solidFill>
                </w14:textFill>
              </w:rPr>
              <w:t>根据《陕西省“三线一单”生态环境分区管控应用技术指南：环境影响评价（试行）》（陕环办发</w:t>
            </w:r>
            <w:r>
              <w:rPr>
                <w:rFonts w:hint="eastAsia"/>
                <w:color w:val="000000" w:themeColor="text1"/>
                <w:sz w:val="24"/>
                <w:szCs w:val="22"/>
                <w14:textFill>
                  <w14:solidFill>
                    <w14:schemeClr w14:val="tx1"/>
                  </w14:solidFill>
                </w14:textFill>
              </w:rPr>
              <w:t>[2022]76号</w:t>
            </w:r>
            <w:r>
              <w:rPr>
                <w:rFonts w:hint="eastAsia"/>
                <w:color w:val="000000" w:themeColor="text1"/>
                <w:sz w:val="24"/>
                <w:szCs w:val="22"/>
                <w:lang w:val="zh-CN"/>
                <w14:textFill>
                  <w14:solidFill>
                    <w14:schemeClr w14:val="tx1"/>
                  </w14:solidFill>
                </w14:textFill>
              </w:rPr>
              <w:t>）通知中环评文件规范化要求中的规定：环评文件涉及“三线一单”生态环境分区管控符合性分析采取“一图一表一说明”的表达方式，在对照分析结果右侧加列，并论证规划或建设项目的符合性。</w:t>
            </w:r>
          </w:p>
          <w:p w14:paraId="6CF85E05">
            <w:pPr>
              <w:widowControl/>
              <w:tabs>
                <w:tab w:val="left" w:pos="540"/>
              </w:tabs>
              <w:snapToGrid w:val="0"/>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根据在陕西省生态环境厅官方网站查询的本项目厂址区域的《陕西省“三线一单”生态环境管控单元对照分析报告》，同时结合《榆林市“三线一单”生态环境分区管控方案》及《榆林市生态环境准入清单（2023年）》的相关要求，本项目符合性分析如下。</w:t>
            </w:r>
          </w:p>
          <w:p w14:paraId="0F3BD829">
            <w:pPr>
              <w:widowControl/>
              <w:tabs>
                <w:tab w:val="left" w:pos="540"/>
              </w:tabs>
              <w:snapToGrid w:val="0"/>
              <w:spacing w:line="440" w:lineRule="exact"/>
              <w:ind w:firstLine="482" w:firstLineChars="200"/>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（1）“一图”</w:t>
            </w:r>
          </w:p>
          <w:p w14:paraId="05E05791">
            <w:pPr>
              <w:widowControl/>
              <w:tabs>
                <w:tab w:val="left" w:pos="540"/>
              </w:tabs>
              <w:snapToGrid w:val="0"/>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项目与陕西省榆林市生态环境管控单元分布示意图比对结果见下图1-1，项目区域属于重点管控单元。</w:t>
            </w:r>
          </w:p>
          <w:p w14:paraId="0F9FC3DB">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1054100</wp:posOffset>
                      </wp:positionH>
                      <wp:positionV relativeFrom="paragraph">
                        <wp:posOffset>80645</wp:posOffset>
                      </wp:positionV>
                      <wp:extent cx="2790825" cy="2744470"/>
                      <wp:effectExtent l="4445" t="4445" r="8890" b="9525"/>
                      <wp:wrapNone/>
                      <wp:docPr id="6" name="矩形 39"/>
                      <wp:cNvGraphicFramePr/>
                      <a:graphic xmlns:a="http://schemas.openxmlformats.org/drawingml/2006/main">
                        <a:graphicData uri="http://schemas.microsoft.com/office/word/2010/wordprocessingShape">
                          <wps:wsp>
                            <wps:cNvSpPr/>
                            <wps:spPr>
                              <a:xfrm>
                                <a:off x="0" y="0"/>
                                <a:ext cx="2790825" cy="2744470"/>
                              </a:xfrm>
                              <a:prstGeom prst="rect">
                                <a:avLst/>
                              </a:prstGeom>
                              <a:no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矩形 39" o:spid="_x0000_s1026" o:spt="1" style="position:absolute;left:0pt;margin-left:83pt;margin-top:6.35pt;height:216.1pt;width:219.75pt;z-index:251664384;mso-width-relative:page;mso-height-relative:page;" filled="f" stroked="t" coordsize="21600,21600" o:gfxdata="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PPWLYAAAACgEAAA8A&#10;AAAAAAAAAQAgAAAAIgAAAGRycy9kb3ducmV2LnhtbFBLAQIUABQAAAAIAIdO4kAI7ht0FwIAACoE&#10;AAAOAAAAAAAAAAEAIAAAACcBAABkcnMvZTJvRG9jLnhtbFBLBQYAAAAABgAGAFkBAACwBQAAAAA=&#10;">
                      <v:fill on="f" focussize="0,0"/>
                      <v:stroke color="#000000" joinstyle="miter"/>
                      <v:imagedata o:title=""/>
                      <o:lock v:ext="edit" aspectratio="f"/>
                    </v:rect>
                  </w:pict>
                </mc:Fallback>
              </mc:AlternateContent>
            </w: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1052830</wp:posOffset>
                  </wp:positionH>
                  <wp:positionV relativeFrom="paragraph">
                    <wp:posOffset>74295</wp:posOffset>
                  </wp:positionV>
                  <wp:extent cx="2150110" cy="2738755"/>
                  <wp:effectExtent l="0" t="0" r="13970" b="4445"/>
                  <wp:wrapNone/>
                  <wp:docPr id="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5"/>
                          <pic:cNvPicPr>
                            <a:picLocks noChangeAspect="1"/>
                          </pic:cNvPicPr>
                        </pic:nvPicPr>
                        <pic:blipFill>
                          <a:blip r:embed="rId9"/>
                          <a:srcRect t="14153"/>
                          <a:stretch>
                            <a:fillRect/>
                          </a:stretch>
                        </pic:blipFill>
                        <pic:spPr>
                          <a:xfrm>
                            <a:off x="0" y="0"/>
                            <a:ext cx="2150110" cy="2738755"/>
                          </a:xfrm>
                          <a:prstGeom prst="rect">
                            <a:avLst/>
                          </a:prstGeom>
                          <a:noFill/>
                          <a:ln>
                            <a:noFill/>
                          </a:ln>
                        </pic:spPr>
                      </pic:pic>
                    </a:graphicData>
                  </a:graphic>
                </wp:anchor>
              </w:drawing>
            </w:r>
            <w:r>
              <w:rPr>
                <w:color w:val="000000" w:themeColor="text1"/>
                <w:kern w:val="0"/>
                <w:sz w:val="20"/>
                <w:szCs w:val="20"/>
                <w14:textFill>
                  <w14:solidFill>
                    <w14:schemeClr w14:val="tx1"/>
                  </w14:solidFill>
                </w14:textFill>
              </w:rPr>
              <w:drawing>
                <wp:anchor distT="0" distB="0" distL="114300" distR="114300" simplePos="0" relativeHeight="251662336" behindDoc="0" locked="0" layoutInCell="1" allowOverlap="1">
                  <wp:simplePos x="0" y="0"/>
                  <wp:positionH relativeFrom="column">
                    <wp:posOffset>3210560</wp:posOffset>
                  </wp:positionH>
                  <wp:positionV relativeFrom="paragraph">
                    <wp:posOffset>95250</wp:posOffset>
                  </wp:positionV>
                  <wp:extent cx="622935" cy="593090"/>
                  <wp:effectExtent l="12700" t="12700" r="19685" b="19050"/>
                  <wp:wrapNone/>
                  <wp:docPr id="4" name="图片 6" descr="C:\Users\user\Documents\Tencent Files\274433574\Image\C2C\V]E[PG42}X1HU[)_BAY5O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C:\Users\user\Documents\Tencent Files\274433574\Image\C2C\V]E[PG42}X1HU[)_BAY5OYL.png"/>
                          <pic:cNvPicPr>
                            <a:picLocks noChangeAspect="1"/>
                          </pic:cNvPicPr>
                        </pic:nvPicPr>
                        <pic:blipFill>
                          <a:blip r:embed="rId10"/>
                          <a:srcRect b="19420"/>
                          <a:stretch>
                            <a:fillRect/>
                          </a:stretch>
                        </pic:blipFill>
                        <pic:spPr>
                          <a:xfrm>
                            <a:off x="0" y="0"/>
                            <a:ext cx="622935" cy="593090"/>
                          </a:xfrm>
                          <a:prstGeom prst="rect">
                            <a:avLst/>
                          </a:prstGeom>
                          <a:noFill/>
                          <a:ln w="12700" cap="flat" cmpd="sng">
                            <a:solidFill>
                              <a:srgbClr val="000000"/>
                            </a:solidFill>
                            <a:prstDash val="solid"/>
                            <a:miter/>
                            <a:headEnd type="none" w="med" len="med"/>
                            <a:tailEnd type="none" w="med" len="med"/>
                          </a:ln>
                        </pic:spPr>
                      </pic:pic>
                    </a:graphicData>
                  </a:graphic>
                </wp:anchor>
              </w:drawing>
            </w:r>
          </w:p>
          <w:p w14:paraId="7F296F23">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p>
          <w:p w14:paraId="739995F6">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p>
          <w:p w14:paraId="661AEF22">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p>
          <w:p w14:paraId="3254D36E">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3379470</wp:posOffset>
                      </wp:positionH>
                      <wp:positionV relativeFrom="paragraph">
                        <wp:posOffset>76200</wp:posOffset>
                      </wp:positionV>
                      <wp:extent cx="307975" cy="667385"/>
                      <wp:effectExtent l="1014095" t="4445" r="19050" b="151130"/>
                      <wp:wrapNone/>
                      <wp:docPr id="5" name="矩形标注 22"/>
                      <wp:cNvGraphicFramePr/>
                      <a:graphic xmlns:a="http://schemas.openxmlformats.org/drawingml/2006/main">
                        <a:graphicData uri="http://schemas.microsoft.com/office/word/2010/wordprocessingShape">
                          <wps:wsp>
                            <wps:cNvSpPr/>
                            <wps:spPr>
                              <a:xfrm>
                                <a:off x="0" y="0"/>
                                <a:ext cx="307975" cy="667385"/>
                              </a:xfrm>
                              <a:prstGeom prst="wedgeRectCallout">
                                <a:avLst>
                                  <a:gd name="adj1" fmla="val -367315"/>
                                  <a:gd name="adj2" fmla="val 68366"/>
                                </a:avLst>
                              </a:prstGeom>
                              <a:noFill/>
                              <a:ln w="9525" cap="flat" cmpd="sng">
                                <a:solidFill>
                                  <a:srgbClr val="000000"/>
                                </a:solidFill>
                                <a:prstDash val="solid"/>
                                <a:miter/>
                                <a:headEnd type="none" w="med" len="med"/>
                                <a:tailEnd type="none" w="med" len="med"/>
                              </a:ln>
                            </wps:spPr>
                            <wps:txbx>
                              <w:txbxContent>
                                <w:p w14:paraId="4628D5DB">
                                  <w:r>
                                    <w:rPr>
                                      <w:rFonts w:hint="eastAsia"/>
                                    </w:rPr>
                                    <w:t>本</w:t>
                                  </w:r>
                                </w:p>
                                <w:p w14:paraId="27A0FE76">
                                  <w:r>
                                    <w:rPr>
                                      <w:rFonts w:hint="eastAsia"/>
                                    </w:rPr>
                                    <w:t>项</w:t>
                                  </w:r>
                                </w:p>
                                <w:p w14:paraId="664ECEC7">
                                  <w:r>
                                    <w:rPr>
                                      <w:rFonts w:hint="eastAsia"/>
                                    </w:rPr>
                                    <w:t>目</w:t>
                                  </w:r>
                                </w:p>
                              </w:txbxContent>
                            </wps:txbx>
                            <wps:bodyPr vert="horz" wrap="square" anchor="t" anchorCtr="0" upright="1"/>
                          </wps:wsp>
                        </a:graphicData>
                      </a:graphic>
                    </wp:anchor>
                  </w:drawing>
                </mc:Choice>
                <mc:Fallback>
                  <w:pict>
                    <v:shape id="矩形标注 22" o:spid="_x0000_s1026" o:spt="61" type="#_x0000_t61" style="position:absolute;left:0pt;margin-left:266.1pt;margin-top:6pt;height:52.55pt;width:24.25pt;z-index:251663360;mso-width-relative:page;mso-height-relative:page;" filled="f" stroked="t" coordsize="21600,21600" o:gfxdata="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PCXJ32gAAAAoB&#10;AAAPAAAAAAAAAAEAIAAAACIAAABkcnMvZG93bnJldi54bWxQSwECFAAUAAAACACHTuJApIMl4FIC&#10;AACYBAAADgAAAAAAAAABACAAAAApAQAAZHJzL2Uyb0RvYy54bWxQSwUGAAAAAAYABgBZAQAA7QUA&#10;AAAA&#10;" adj="-68540,25567">
                      <v:fill on="f" focussize="0,0"/>
                      <v:stroke color="#000000" joinstyle="miter"/>
                      <v:imagedata o:title=""/>
                      <o:lock v:ext="edit" aspectratio="f"/>
                      <v:textbox>
                        <w:txbxContent>
                          <w:p w14:paraId="4628D5DB">
                            <w:r>
                              <w:rPr>
                                <w:rFonts w:hint="eastAsia"/>
                              </w:rPr>
                              <w:t>本</w:t>
                            </w:r>
                          </w:p>
                          <w:p w14:paraId="27A0FE76">
                            <w:r>
                              <w:rPr>
                                <w:rFonts w:hint="eastAsia"/>
                              </w:rPr>
                              <w:t>项</w:t>
                            </w:r>
                          </w:p>
                          <w:p w14:paraId="664ECEC7">
                            <w:r>
                              <w:rPr>
                                <w:rFonts w:hint="eastAsia"/>
                              </w:rPr>
                              <w:t>目</w:t>
                            </w:r>
                          </w:p>
                        </w:txbxContent>
                      </v:textbox>
                    </v:shape>
                  </w:pict>
                </mc:Fallback>
              </mc:AlternateContent>
            </w:r>
          </w:p>
          <w:p w14:paraId="7B3FE1E6">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p>
          <w:p w14:paraId="5CCA2492">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p>
          <w:p w14:paraId="51E9E428">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p>
          <w:p w14:paraId="14E2BAAF">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p>
          <w:p w14:paraId="5920917B">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p>
          <w:p w14:paraId="517A0794">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p>
          <w:p w14:paraId="5181A82F">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p>
          <w:p w14:paraId="761DF0BB">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p>
          <w:p w14:paraId="75A93815">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72576" behindDoc="0" locked="0" layoutInCell="1" allowOverlap="1">
                  <wp:simplePos x="0" y="0"/>
                  <wp:positionH relativeFrom="column">
                    <wp:posOffset>1067435</wp:posOffset>
                  </wp:positionH>
                  <wp:positionV relativeFrom="paragraph">
                    <wp:posOffset>107950</wp:posOffset>
                  </wp:positionV>
                  <wp:extent cx="2144395" cy="455295"/>
                  <wp:effectExtent l="0" t="0" r="4445" b="1905"/>
                  <wp:wrapNone/>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1"/>
                          <a:stretch>
                            <a:fillRect/>
                          </a:stretch>
                        </pic:blipFill>
                        <pic:spPr>
                          <a:xfrm>
                            <a:off x="0" y="0"/>
                            <a:ext cx="2144395" cy="45529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1053465</wp:posOffset>
                  </wp:positionH>
                  <wp:positionV relativeFrom="paragraph">
                    <wp:posOffset>126365</wp:posOffset>
                  </wp:positionV>
                  <wp:extent cx="2151380" cy="444500"/>
                  <wp:effectExtent l="0" t="0" r="12700" b="12700"/>
                  <wp:wrapNone/>
                  <wp:docPr id="3" name="图片 36" descr="C:/Users/曹浪浪/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C:/Users/曹浪浪/Desktop/图片1.png图片1"/>
                          <pic:cNvPicPr>
                            <a:picLocks noChangeAspect="1"/>
                          </pic:cNvPicPr>
                        </pic:nvPicPr>
                        <pic:blipFill>
                          <a:blip r:embed="rId12"/>
                          <a:srcRect t="15" b="15"/>
                          <a:stretch>
                            <a:fillRect/>
                          </a:stretch>
                        </pic:blipFill>
                        <pic:spPr>
                          <a:xfrm>
                            <a:off x="0" y="0"/>
                            <a:ext cx="2151380" cy="444500"/>
                          </a:xfrm>
                          <a:prstGeom prst="rect">
                            <a:avLst/>
                          </a:prstGeom>
                          <a:noFill/>
                          <a:ln>
                            <a:noFill/>
                          </a:ln>
                        </pic:spPr>
                      </pic:pic>
                    </a:graphicData>
                  </a:graphic>
                </wp:anchor>
              </w:drawing>
            </w:r>
          </w:p>
          <w:p w14:paraId="77D96B19">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74624" behindDoc="0" locked="0" layoutInCell="1" allowOverlap="1">
                  <wp:simplePos x="0" y="0"/>
                  <wp:positionH relativeFrom="column">
                    <wp:posOffset>1101725</wp:posOffset>
                  </wp:positionH>
                  <wp:positionV relativeFrom="paragraph">
                    <wp:posOffset>85090</wp:posOffset>
                  </wp:positionV>
                  <wp:extent cx="251460" cy="308610"/>
                  <wp:effectExtent l="0" t="0" r="7620" b="11430"/>
                  <wp:wrapNone/>
                  <wp:docPr id="18" name="图片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
                          <pic:cNvPicPr>
                            <a:picLocks noChangeAspect="1"/>
                          </pic:cNvPicPr>
                        </pic:nvPicPr>
                        <pic:blipFill>
                          <a:blip r:embed="rId13"/>
                          <a:stretch>
                            <a:fillRect/>
                          </a:stretch>
                        </pic:blipFill>
                        <pic:spPr>
                          <a:xfrm>
                            <a:off x="0" y="0"/>
                            <a:ext cx="251460" cy="308610"/>
                          </a:xfrm>
                          <a:prstGeom prst="rect">
                            <a:avLst/>
                          </a:prstGeom>
                        </pic:spPr>
                      </pic:pic>
                    </a:graphicData>
                  </a:graphic>
                </wp:anchor>
              </w:drawing>
            </w:r>
            <w:r>
              <w:rPr>
                <w:color w:val="000000" w:themeColor="text1"/>
                <w14:textFill>
                  <w14:solidFill>
                    <w14:schemeClr w14:val="tx1"/>
                  </w14:solidFill>
                </w14:textFill>
              </w:rPr>
              <w:drawing>
                <wp:anchor distT="0" distB="0" distL="114300" distR="114300" simplePos="0" relativeHeight="251673600" behindDoc="0" locked="0" layoutInCell="1" allowOverlap="1">
                  <wp:simplePos x="0" y="0"/>
                  <wp:positionH relativeFrom="column">
                    <wp:posOffset>1064895</wp:posOffset>
                  </wp:positionH>
                  <wp:positionV relativeFrom="paragraph">
                    <wp:posOffset>80645</wp:posOffset>
                  </wp:positionV>
                  <wp:extent cx="332105" cy="322580"/>
                  <wp:effectExtent l="0" t="0" r="3175" b="12700"/>
                  <wp:wrapNone/>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4"/>
                          <a:stretch>
                            <a:fillRect/>
                          </a:stretch>
                        </pic:blipFill>
                        <pic:spPr>
                          <a:xfrm>
                            <a:off x="0" y="0"/>
                            <a:ext cx="332105" cy="322580"/>
                          </a:xfrm>
                          <a:prstGeom prst="rect">
                            <a:avLst/>
                          </a:prstGeom>
                          <a:noFill/>
                          <a:ln>
                            <a:noFill/>
                          </a:ln>
                        </pic:spPr>
                      </pic:pic>
                    </a:graphicData>
                  </a:graphic>
                </wp:anchor>
              </w:drawing>
            </w:r>
          </w:p>
          <w:p w14:paraId="6AEE8674">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p>
          <w:p w14:paraId="5BA91164">
            <w:pPr>
              <w:autoSpaceDE w:val="0"/>
              <w:autoSpaceDN w:val="0"/>
              <w:adjustRightInd w:val="0"/>
              <w:snapToGrid w:val="0"/>
              <w:ind w:firstLine="480"/>
              <w:rPr>
                <w:rFonts w:hint="eastAsia" w:ascii="宋体" w:hAnsi="宋体" w:cs="宋体"/>
                <w:color w:val="000000" w:themeColor="text1"/>
                <w:kern w:val="0"/>
                <w:szCs w:val="21"/>
                <w14:textFill>
                  <w14:solidFill>
                    <w14:schemeClr w14:val="tx1"/>
                  </w14:solidFill>
                </w14:textFill>
              </w:rPr>
            </w:pPr>
          </w:p>
          <w:p w14:paraId="000D0FE9">
            <w:pPr>
              <w:autoSpaceDE w:val="0"/>
              <w:autoSpaceDN w:val="0"/>
              <w:adjustRightInd w:val="0"/>
              <w:snapToGrid w:val="0"/>
              <w:ind w:firstLine="482"/>
              <w:jc w:val="center"/>
              <w:rPr>
                <w:rFonts w:hint="eastAsia" w:ascii="宋体" w:hAnsi="宋体" w:cs="宋体"/>
                <w:color w:val="000000" w:themeColor="text1"/>
                <w:kern w:val="0"/>
                <w:szCs w:val="21"/>
                <w14:textFill>
                  <w14:solidFill>
                    <w14:schemeClr w14:val="tx1"/>
                  </w14:solidFill>
                </w14:textFill>
              </w:rPr>
            </w:pPr>
            <w:r>
              <w:rPr>
                <w:rFonts w:hint="eastAsia"/>
                <w:b/>
                <w:bCs/>
                <w:color w:val="000000" w:themeColor="text1"/>
                <w:sz w:val="24"/>
                <w:szCs w:val="22"/>
                <w14:textFill>
                  <w14:solidFill>
                    <w14:schemeClr w14:val="tx1"/>
                  </w14:solidFill>
                </w14:textFill>
              </w:rPr>
              <w:t>图1-1    项目厂址生态环境管控单元图</w:t>
            </w:r>
          </w:p>
          <w:p w14:paraId="10280450">
            <w:pPr>
              <w:widowControl/>
              <w:tabs>
                <w:tab w:val="left" w:pos="540"/>
              </w:tabs>
              <w:snapToGrid w:val="0"/>
              <w:spacing w:line="440" w:lineRule="exact"/>
              <w:ind w:firstLine="482" w:firstLineChars="200"/>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（2）</w:t>
            </w:r>
            <w:r>
              <w:rPr>
                <w:rFonts w:hint="eastAsia"/>
                <w:b/>
                <w:bCs/>
                <w:color w:val="000000" w:themeColor="text1"/>
                <w:sz w:val="24"/>
                <w:szCs w:val="22"/>
                <w:lang w:val="zh-CN"/>
                <w14:textFill>
                  <w14:solidFill>
                    <w14:schemeClr w14:val="tx1"/>
                  </w14:solidFill>
                </w14:textFill>
              </w:rPr>
              <w:t>“一表”</w:t>
            </w:r>
          </w:p>
          <w:p w14:paraId="6A3A1A0C">
            <w:pPr>
              <w:tabs>
                <w:tab w:val="left" w:pos="540"/>
              </w:tabs>
              <w:snapToGrid w:val="0"/>
              <w:spacing w:line="440" w:lineRule="exact"/>
              <w:ind w:firstLine="480" w:firstLineChars="200"/>
              <w:rPr>
                <w:b/>
                <w:color w:val="000000" w:themeColor="text1"/>
                <w14:textFill>
                  <w14:solidFill>
                    <w14:schemeClr w14:val="tx1"/>
                  </w14:solidFill>
                </w14:textFill>
              </w:rPr>
            </w:pPr>
            <w:r>
              <w:rPr>
                <w:rFonts w:hint="eastAsia"/>
                <w:color w:val="000000" w:themeColor="text1"/>
                <w:sz w:val="24"/>
                <w:szCs w:val="22"/>
                <w:lang w:val="zh-CN"/>
                <w14:textFill>
                  <w14:solidFill>
                    <w14:schemeClr w14:val="tx1"/>
                  </w14:solidFill>
                </w14:textFill>
              </w:rPr>
              <w:t>项目与生态环境管控单元比对结果见表</w:t>
            </w:r>
            <w:r>
              <w:rPr>
                <w:rFonts w:hint="eastAsia"/>
                <w:color w:val="000000" w:themeColor="text1"/>
                <w:sz w:val="24"/>
                <w:szCs w:val="22"/>
                <w14:textFill>
                  <w14:solidFill>
                    <w14:schemeClr w14:val="tx1"/>
                  </w14:solidFill>
                </w14:textFill>
              </w:rPr>
              <w:t>1-6</w:t>
            </w:r>
            <w:r>
              <w:rPr>
                <w:rFonts w:hint="eastAsia"/>
                <w:color w:val="000000" w:themeColor="text1"/>
                <w:sz w:val="24"/>
                <w:szCs w:val="22"/>
                <w:lang w:val="zh-CN"/>
                <w14:textFill>
                  <w14:solidFill>
                    <w14:schemeClr w14:val="tx1"/>
                  </w14:solidFill>
                </w14:textFill>
              </w:rPr>
              <w:t>，与陕西省榆林市生态环境准入清单符合性分析见表</w:t>
            </w:r>
            <w:r>
              <w:rPr>
                <w:rFonts w:hint="eastAsia"/>
                <w:color w:val="000000" w:themeColor="text1"/>
                <w:sz w:val="24"/>
                <w:szCs w:val="22"/>
                <w14:textFill>
                  <w14:solidFill>
                    <w14:schemeClr w14:val="tx1"/>
                  </w14:solidFill>
                </w14:textFill>
              </w:rPr>
              <w:t>1-7和表1-8</w:t>
            </w:r>
            <w:r>
              <w:rPr>
                <w:rFonts w:hint="eastAsia"/>
                <w:color w:val="000000" w:themeColor="text1"/>
                <w:sz w:val="24"/>
                <w:szCs w:val="22"/>
                <w:lang w:val="zh-CN"/>
                <w14:textFill>
                  <w14:solidFill>
                    <w14:schemeClr w14:val="tx1"/>
                  </w14:solidFill>
                </w14:textFill>
              </w:rPr>
              <w:t>。</w:t>
            </w:r>
          </w:p>
          <w:p w14:paraId="52063391">
            <w:pPr>
              <w:pStyle w:val="45"/>
              <w:adjustRightInd w:val="0"/>
              <w:snapToGrid w:val="0"/>
              <w:spacing w:line="440" w:lineRule="exact"/>
              <w:ind w:firstLine="482"/>
              <w:jc w:val="left"/>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表1-6    项目与“三线一单”生态环境管控单元对比分析成果表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6"/>
              <w:gridCol w:w="2568"/>
              <w:gridCol w:w="2570"/>
            </w:tblGrid>
            <w:tr w14:paraId="0712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665" w:type="pct"/>
                  <w:vAlign w:val="center"/>
                </w:tcPr>
                <w:p w14:paraId="52F516F1">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0"/>
                    <w:jc w:val="center"/>
                    <w:textAlignment w:val="baseline"/>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环境管控单元分类</w:t>
                  </w:r>
                </w:p>
              </w:tc>
              <w:tc>
                <w:tcPr>
                  <w:tcW w:w="1666" w:type="pct"/>
                  <w:vAlign w:val="center"/>
                </w:tcPr>
                <w:p w14:paraId="1F7E108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0"/>
                    <w:jc w:val="center"/>
                    <w:textAlignment w:val="baseline"/>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是否涉及</w:t>
                  </w:r>
                </w:p>
              </w:tc>
              <w:tc>
                <w:tcPr>
                  <w:tcW w:w="1667" w:type="pct"/>
                  <w:vAlign w:val="center"/>
                </w:tcPr>
                <w:p w14:paraId="424C602F">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0"/>
                    <w:jc w:val="center"/>
                    <w:textAlignment w:val="baseline"/>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面积/长度</w:t>
                  </w:r>
                </w:p>
              </w:tc>
            </w:tr>
            <w:tr w14:paraId="4ECF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65" w:type="pct"/>
                  <w:vAlign w:val="center"/>
                </w:tcPr>
                <w:p w14:paraId="76AE8FF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0"/>
                    <w:jc w:val="center"/>
                    <w:textAlignment w:val="baseline"/>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优先保护单元</w:t>
                  </w:r>
                </w:p>
              </w:tc>
              <w:tc>
                <w:tcPr>
                  <w:tcW w:w="1666" w:type="pct"/>
                  <w:vAlign w:val="center"/>
                </w:tcPr>
                <w:p w14:paraId="21D56CEB">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0"/>
                    <w:jc w:val="center"/>
                    <w:textAlignment w:val="baseline"/>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否</w:t>
                  </w:r>
                </w:p>
              </w:tc>
              <w:tc>
                <w:tcPr>
                  <w:tcW w:w="1667" w:type="pct"/>
                  <w:vAlign w:val="center"/>
                </w:tcPr>
                <w:p w14:paraId="13C02ECB">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0"/>
                    <w:jc w:val="center"/>
                    <w:textAlignment w:val="baseline"/>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0m</w:t>
                  </w:r>
                  <w:r>
                    <w:rPr>
                      <w:rFonts w:hint="eastAsia" w:ascii="Times New Roman" w:hAnsi="Times New Roman"/>
                      <w:color w:val="000000" w:themeColor="text1"/>
                      <w:kern w:val="2"/>
                      <w:sz w:val="21"/>
                      <w:szCs w:val="21"/>
                      <w:vertAlign w:val="superscript"/>
                      <w14:textFill>
                        <w14:solidFill>
                          <w14:schemeClr w14:val="tx1"/>
                        </w14:solidFill>
                      </w14:textFill>
                    </w:rPr>
                    <w:t>2</w:t>
                  </w:r>
                </w:p>
              </w:tc>
            </w:tr>
            <w:tr w14:paraId="3D9C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65" w:type="pct"/>
                  <w:vAlign w:val="center"/>
                </w:tcPr>
                <w:p w14:paraId="16701AA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0"/>
                    <w:jc w:val="center"/>
                    <w:textAlignment w:val="baseline"/>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重点管控单元</w:t>
                  </w:r>
                </w:p>
              </w:tc>
              <w:tc>
                <w:tcPr>
                  <w:tcW w:w="1666" w:type="pct"/>
                  <w:vAlign w:val="center"/>
                </w:tcPr>
                <w:p w14:paraId="65BBBB5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0"/>
                    <w:jc w:val="center"/>
                    <w:textAlignment w:val="baseline"/>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是</w:t>
                  </w:r>
                </w:p>
              </w:tc>
              <w:tc>
                <w:tcPr>
                  <w:tcW w:w="1667" w:type="pct"/>
                  <w:vAlign w:val="center"/>
                </w:tcPr>
                <w:p w14:paraId="6E0E81F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0"/>
                    <w:jc w:val="center"/>
                    <w:textAlignment w:val="baseline"/>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28198.15m</w:t>
                  </w:r>
                  <w:r>
                    <w:rPr>
                      <w:rFonts w:hint="eastAsia" w:ascii="Times New Roman" w:hAnsi="Times New Roman"/>
                      <w:color w:val="000000" w:themeColor="text1"/>
                      <w:kern w:val="2"/>
                      <w:sz w:val="21"/>
                      <w:szCs w:val="21"/>
                      <w:vertAlign w:val="superscript"/>
                      <w14:textFill>
                        <w14:solidFill>
                          <w14:schemeClr w14:val="tx1"/>
                        </w14:solidFill>
                      </w14:textFill>
                    </w:rPr>
                    <w:t>2</w:t>
                  </w:r>
                </w:p>
              </w:tc>
            </w:tr>
            <w:tr w14:paraId="6217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65" w:type="pct"/>
                  <w:vAlign w:val="center"/>
                </w:tcPr>
                <w:p w14:paraId="4A7BB3CF">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0"/>
                    <w:jc w:val="center"/>
                    <w:textAlignment w:val="baseline"/>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一般管控单元</w:t>
                  </w:r>
                </w:p>
              </w:tc>
              <w:tc>
                <w:tcPr>
                  <w:tcW w:w="1666" w:type="pct"/>
                  <w:vAlign w:val="center"/>
                </w:tcPr>
                <w:p w14:paraId="06ADEE0F">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0"/>
                    <w:jc w:val="center"/>
                    <w:textAlignment w:val="baseline"/>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否</w:t>
                  </w:r>
                </w:p>
              </w:tc>
              <w:tc>
                <w:tcPr>
                  <w:tcW w:w="1667" w:type="pct"/>
                  <w:vAlign w:val="center"/>
                </w:tcPr>
                <w:p w14:paraId="59927177">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0"/>
                    <w:jc w:val="center"/>
                    <w:textAlignment w:val="baseline"/>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0m</w:t>
                  </w:r>
                  <w:r>
                    <w:rPr>
                      <w:rFonts w:hint="eastAsia" w:ascii="Times New Roman" w:hAnsi="Times New Roman"/>
                      <w:color w:val="000000" w:themeColor="text1"/>
                      <w:kern w:val="2"/>
                      <w:sz w:val="21"/>
                      <w:szCs w:val="21"/>
                      <w:vertAlign w:val="superscript"/>
                      <w14:textFill>
                        <w14:solidFill>
                          <w14:schemeClr w14:val="tx1"/>
                        </w14:solidFill>
                      </w14:textFill>
                    </w:rPr>
                    <w:t>2</w:t>
                  </w:r>
                </w:p>
              </w:tc>
            </w:tr>
          </w:tbl>
          <w:p w14:paraId="466E0F7E">
            <w:pPr>
              <w:widowControl/>
              <w:tabs>
                <w:tab w:val="left" w:pos="540"/>
              </w:tabs>
              <w:snapToGrid w:val="0"/>
              <w:spacing w:line="440" w:lineRule="exact"/>
              <w:ind w:firstLine="482" w:firstLineChars="200"/>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（3）“一说明”</w:t>
            </w:r>
          </w:p>
          <w:p w14:paraId="07552759">
            <w:pPr>
              <w:pStyle w:val="8"/>
              <w:spacing w:after="0" w:line="440" w:lineRule="exact"/>
              <w:ind w:left="0" w:leftChars="0"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一图一表分析可知，本项目选址属于重点管控单元，本次建设项目位于锦界工业园区内，符合园区规划发展思路与定位、符合园区规划目标。项目采取完善的污染防治措施，全面提高污染治理能力，各类污染物均可达标排放或妥善处置，经与榆林市生态环境准入清单相关条款逐项对照分析，本项目符合“三线一单”相关要求。</w:t>
            </w:r>
          </w:p>
          <w:p w14:paraId="68D33B40">
            <w:pPr>
              <w:pStyle w:val="8"/>
              <w:spacing w:after="0" w:line="440" w:lineRule="exact"/>
              <w:ind w:left="0" w:leftChars="0" w:firstLine="48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表1-7    本项目与环境管控单元管控要求符合性分析一览表</w:t>
            </w:r>
          </w:p>
          <w:tbl>
            <w:tblPr>
              <w:tblStyle w:val="19"/>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431"/>
              <w:gridCol w:w="714"/>
              <w:gridCol w:w="2949"/>
              <w:gridCol w:w="2533"/>
              <w:gridCol w:w="426"/>
            </w:tblGrid>
            <w:tr w14:paraId="6653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vAlign w:val="center"/>
                </w:tcPr>
                <w:p w14:paraId="0A94EFC1">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环境管控单元</w:t>
                  </w:r>
                </w:p>
              </w:tc>
              <w:tc>
                <w:tcPr>
                  <w:tcW w:w="303" w:type="pct"/>
                  <w:vAlign w:val="center"/>
                </w:tcPr>
                <w:p w14:paraId="0EBE6900">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管控要求分类</w:t>
                  </w:r>
                </w:p>
              </w:tc>
              <w:tc>
                <w:tcPr>
                  <w:tcW w:w="487" w:type="pct"/>
                  <w:vAlign w:val="center"/>
                </w:tcPr>
                <w:p w14:paraId="39CEED15">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单元要素属性</w:t>
                  </w:r>
                </w:p>
              </w:tc>
              <w:tc>
                <w:tcPr>
                  <w:tcW w:w="1939" w:type="pct"/>
                  <w:vAlign w:val="center"/>
                </w:tcPr>
                <w:p w14:paraId="526A0E6D">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管控要求</w:t>
                  </w:r>
                </w:p>
              </w:tc>
              <w:tc>
                <w:tcPr>
                  <w:tcW w:w="1669" w:type="pct"/>
                  <w:vAlign w:val="center"/>
                </w:tcPr>
                <w:p w14:paraId="49B85698">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本项目</w:t>
                  </w:r>
                </w:p>
              </w:tc>
              <w:tc>
                <w:tcPr>
                  <w:tcW w:w="296" w:type="pct"/>
                  <w:vAlign w:val="center"/>
                </w:tcPr>
                <w:p w14:paraId="3FDEEDBE">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符合性</w:t>
                  </w:r>
                </w:p>
              </w:tc>
            </w:tr>
            <w:tr w14:paraId="29C0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03" w:type="pct"/>
                  <w:vMerge w:val="restart"/>
                  <w:vAlign w:val="center"/>
                </w:tcPr>
                <w:p w14:paraId="2B99D539">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神木高新技术产业开发区（锦界工业园区）</w:t>
                  </w:r>
                </w:p>
              </w:tc>
              <w:tc>
                <w:tcPr>
                  <w:tcW w:w="303" w:type="pct"/>
                  <w:vMerge w:val="restart"/>
                  <w:vAlign w:val="center"/>
                </w:tcPr>
                <w:p w14:paraId="4795B6A3">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空间布局约束</w:t>
                  </w:r>
                </w:p>
              </w:tc>
              <w:tc>
                <w:tcPr>
                  <w:tcW w:w="487" w:type="pct"/>
                  <w:vAlign w:val="center"/>
                </w:tcPr>
                <w:p w14:paraId="558C5744">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大气环境高排放重点管控区</w:t>
                  </w:r>
                </w:p>
              </w:tc>
              <w:tc>
                <w:tcPr>
                  <w:tcW w:w="1939" w:type="pct"/>
                  <w:vAlign w:val="center"/>
                </w:tcPr>
                <w:p w14:paraId="03FCB38F">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严格控制新增《陕西省</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两高</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项目管理暂行目录》行业项目（民生等项目除外，后续对</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两高</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范围国家如有新规定的，从其规定）。</w:t>
                  </w:r>
                </w:p>
              </w:tc>
              <w:tc>
                <w:tcPr>
                  <w:tcW w:w="1669" w:type="pct"/>
                  <w:vAlign w:val="center"/>
                </w:tcPr>
                <w:p w14:paraId="10811EFD">
                  <w:pPr>
                    <w:keepNext w:val="0"/>
                    <w:keepLines w:val="0"/>
                    <w:pageBreakBefore w:val="0"/>
                    <w:widowControl/>
                    <w:kinsoku/>
                    <w:wordWrap/>
                    <w:overflowPunct/>
                    <w:topLinePunct w:val="0"/>
                    <w:autoSpaceDE/>
                    <w:autoSpaceDN/>
                    <w:bidi w:val="0"/>
                    <w:spacing w:line="360" w:lineRule="exact"/>
                    <w:ind w:firstLine="0"/>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对照《陕西省</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两高</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项目管理暂行目录（2022年版</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陕发改环资[2022]110号</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，本项目不属于</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两高</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项目。</w:t>
                  </w:r>
                </w:p>
              </w:tc>
              <w:tc>
                <w:tcPr>
                  <w:tcW w:w="296" w:type="pct"/>
                  <w:vAlign w:val="center"/>
                </w:tcPr>
                <w:p w14:paraId="448E7F91">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w:t>
                  </w:r>
                </w:p>
              </w:tc>
            </w:tr>
            <w:tr w14:paraId="1A70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03" w:type="pct"/>
                  <w:vMerge w:val="continue"/>
                  <w:vAlign w:val="center"/>
                </w:tcPr>
                <w:p w14:paraId="5E8FB42E">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303" w:type="pct"/>
                  <w:vMerge w:val="continue"/>
                  <w:vAlign w:val="center"/>
                </w:tcPr>
                <w:p w14:paraId="4A002A31">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487" w:type="pct"/>
                  <w:vAlign w:val="center"/>
                </w:tcPr>
                <w:p w14:paraId="035F7FB5">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水环境工业污染重点管控区</w:t>
                  </w:r>
                </w:p>
              </w:tc>
              <w:tc>
                <w:tcPr>
                  <w:tcW w:w="1939" w:type="pct"/>
                  <w:vAlign w:val="center"/>
                </w:tcPr>
                <w:p w14:paraId="01B2F76F">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14:textFill>
                        <w14:solidFill>
                          <w14:schemeClr w14:val="tx1"/>
                        </w14:solidFill>
                      </w14:textFill>
                    </w:rPr>
                  </w:pPr>
                  <w:r>
                    <w:rPr>
                      <w:color w:val="000000" w:themeColor="text1"/>
                      <w:kern w:val="0"/>
                      <w:szCs w:val="21"/>
                      <w:lang w:bidi="ar"/>
                      <w14:textFill>
                        <w14:solidFill>
                          <w14:schemeClr w14:val="tx1"/>
                        </w14:solidFill>
                      </w14:textFill>
                    </w:rPr>
                    <w:t>充分考虑水环境承载能力和水资源开发利用效率，合理确定产业发展布局、结构和规模。</w:t>
                  </w:r>
                </w:p>
              </w:tc>
              <w:tc>
                <w:tcPr>
                  <w:tcW w:w="1669" w:type="pct"/>
                  <w:vAlign w:val="center"/>
                </w:tcPr>
                <w:p w14:paraId="49CB0509">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本项目年用水量约</w:t>
                  </w:r>
                  <w:r>
                    <w:rPr>
                      <w:rFonts w:hint="eastAsia"/>
                      <w:color w:val="000000" w:themeColor="text1"/>
                      <w:kern w:val="0"/>
                      <w:szCs w:val="21"/>
                      <w:lang w:val="en-US" w:eastAsia="zh-CN" w:bidi="ar"/>
                      <w14:textFill>
                        <w14:solidFill>
                          <w14:schemeClr w14:val="tx1"/>
                        </w14:solidFill>
                      </w14:textFill>
                    </w:rPr>
                    <w:t>2943.76</w:t>
                  </w:r>
                  <w:r>
                    <w:rPr>
                      <w:color w:val="000000" w:themeColor="text1"/>
                      <w:kern w:val="0"/>
                      <w:szCs w:val="21"/>
                      <w:lang w:bidi="ar"/>
                      <w14:textFill>
                        <w14:solidFill>
                          <w14:schemeClr w14:val="tx1"/>
                        </w14:solidFill>
                      </w14:textFill>
                    </w:rPr>
                    <w:t>m</w:t>
                  </w:r>
                  <w:r>
                    <w:rPr>
                      <w:color w:val="000000" w:themeColor="text1"/>
                      <w:kern w:val="0"/>
                      <w:szCs w:val="21"/>
                      <w:vertAlign w:val="superscript"/>
                      <w:lang w:bidi="ar"/>
                      <w14:textFill>
                        <w14:solidFill>
                          <w14:schemeClr w14:val="tx1"/>
                        </w14:solidFill>
                      </w14:textFill>
                    </w:rPr>
                    <w:t>3</w:t>
                  </w:r>
                  <w:r>
                    <w:rPr>
                      <w:color w:val="000000" w:themeColor="text1"/>
                      <w:kern w:val="0"/>
                      <w:szCs w:val="21"/>
                      <w:lang w:bidi="ar"/>
                      <w14:textFill>
                        <w14:solidFill>
                          <w14:schemeClr w14:val="tx1"/>
                        </w14:solidFill>
                      </w14:textFill>
                    </w:rPr>
                    <w:t>，由神海</w:t>
                  </w:r>
                  <w:r>
                    <w:rPr>
                      <w:color w:val="000000" w:themeColor="text1"/>
                      <w:spacing w:val="-4"/>
                      <w:szCs w:val="21"/>
                      <w14:textFill>
                        <w14:solidFill>
                          <w14:schemeClr w14:val="tx1"/>
                        </w14:solidFill>
                      </w14:textFill>
                    </w:rPr>
                    <w:t>水务公司供给，产业发展布局、结构和规模合理，可以满足水环境承载能力和水环境资源开发利用效率。</w:t>
                  </w:r>
                </w:p>
              </w:tc>
              <w:tc>
                <w:tcPr>
                  <w:tcW w:w="296" w:type="pct"/>
                  <w:vAlign w:val="center"/>
                </w:tcPr>
                <w:p w14:paraId="0C8D0E74">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w:t>
                  </w:r>
                </w:p>
              </w:tc>
            </w:tr>
            <w:tr w14:paraId="45D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03" w:type="pct"/>
                  <w:vMerge w:val="continue"/>
                  <w:vAlign w:val="center"/>
                </w:tcPr>
                <w:p w14:paraId="5EE10011">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303" w:type="pct"/>
                  <w:vMerge w:val="continue"/>
                  <w:vAlign w:val="center"/>
                </w:tcPr>
                <w:p w14:paraId="78CC688F">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487" w:type="pct"/>
                  <w:vMerge w:val="restart"/>
                  <w:vAlign w:val="center"/>
                </w:tcPr>
                <w:p w14:paraId="54D434BA">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神木高新技术产业开发区（锦界工业园区）</w:t>
                  </w:r>
                </w:p>
              </w:tc>
              <w:tc>
                <w:tcPr>
                  <w:tcW w:w="1939" w:type="pct"/>
                  <w:vAlign w:val="center"/>
                </w:tcPr>
                <w:p w14:paraId="6BF7AA4B">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区域执行榆林市生态环境总体准入清单中</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空间布局约束</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准入要求。</w:t>
                  </w:r>
                </w:p>
              </w:tc>
              <w:tc>
                <w:tcPr>
                  <w:tcW w:w="1669" w:type="pct"/>
                  <w:vAlign w:val="center"/>
                </w:tcPr>
                <w:p w14:paraId="174D0093">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详见表1-8</w:t>
                  </w:r>
                  <w:r>
                    <w:rPr>
                      <w:color w:val="000000" w:themeColor="text1"/>
                      <w:kern w:val="0"/>
                      <w:szCs w:val="21"/>
                      <w:lang w:bidi="ar"/>
                      <w14:textFill>
                        <w14:solidFill>
                          <w14:schemeClr w14:val="tx1"/>
                        </w14:solidFill>
                      </w14:textFill>
                    </w:rPr>
                    <w:t>。</w:t>
                  </w:r>
                </w:p>
              </w:tc>
              <w:tc>
                <w:tcPr>
                  <w:tcW w:w="296" w:type="pct"/>
                  <w:vAlign w:val="center"/>
                </w:tcPr>
                <w:p w14:paraId="001BCEAA">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w:t>
                  </w:r>
                </w:p>
              </w:tc>
            </w:tr>
            <w:tr w14:paraId="0C2D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03" w:type="pct"/>
                  <w:vMerge w:val="continue"/>
                  <w:vAlign w:val="center"/>
                </w:tcPr>
                <w:p w14:paraId="700E97AB">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303" w:type="pct"/>
                  <w:vMerge w:val="continue"/>
                  <w:vAlign w:val="center"/>
                </w:tcPr>
                <w:p w14:paraId="7ADD6DE8">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487" w:type="pct"/>
                  <w:vMerge w:val="continue"/>
                  <w:vAlign w:val="center"/>
                </w:tcPr>
                <w:p w14:paraId="1BCE67FA">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1939" w:type="pct"/>
                  <w:vAlign w:val="center"/>
                </w:tcPr>
                <w:p w14:paraId="58779DB0">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执行榆林市生态环境要素分区总体准入清单中</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5.2大气高排放重点管控区</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中</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空间布局约束</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要求。</w:t>
                  </w:r>
                </w:p>
              </w:tc>
              <w:tc>
                <w:tcPr>
                  <w:tcW w:w="1669" w:type="pct"/>
                  <w:vAlign w:val="center"/>
                </w:tcPr>
                <w:p w14:paraId="7FE947CB">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详见表1-8</w:t>
                  </w:r>
                  <w:r>
                    <w:rPr>
                      <w:color w:val="000000" w:themeColor="text1"/>
                      <w:kern w:val="0"/>
                      <w:szCs w:val="21"/>
                      <w:lang w:bidi="ar"/>
                      <w14:textFill>
                        <w14:solidFill>
                          <w14:schemeClr w14:val="tx1"/>
                        </w14:solidFill>
                      </w14:textFill>
                    </w:rPr>
                    <w:t>。</w:t>
                  </w:r>
                </w:p>
              </w:tc>
              <w:tc>
                <w:tcPr>
                  <w:tcW w:w="296" w:type="pct"/>
                  <w:vAlign w:val="center"/>
                </w:tcPr>
                <w:p w14:paraId="3374354D">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w:t>
                  </w:r>
                </w:p>
              </w:tc>
            </w:tr>
            <w:tr w14:paraId="07EC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303" w:type="pct"/>
                  <w:vMerge w:val="continue"/>
                  <w:vAlign w:val="center"/>
                </w:tcPr>
                <w:p w14:paraId="4CE7DEF1">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303" w:type="pct"/>
                  <w:vMerge w:val="continue"/>
                  <w:vAlign w:val="center"/>
                </w:tcPr>
                <w:p w14:paraId="7660ABC6">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487" w:type="pct"/>
                  <w:vMerge w:val="continue"/>
                  <w:vAlign w:val="center"/>
                </w:tcPr>
                <w:p w14:paraId="75AABE2B">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1939" w:type="pct"/>
                  <w:vAlign w:val="center"/>
                </w:tcPr>
                <w:p w14:paraId="324E5F8C">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执行榆林市生态环境要素分区总体准入清单中</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5.5水环境工业污染重点管控区</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中的</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空间布局约束</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准入要求。</w:t>
                  </w:r>
                </w:p>
              </w:tc>
              <w:tc>
                <w:tcPr>
                  <w:tcW w:w="1669" w:type="pct"/>
                  <w:vAlign w:val="center"/>
                </w:tcPr>
                <w:p w14:paraId="03B4554E">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详见表1-8</w:t>
                  </w:r>
                  <w:r>
                    <w:rPr>
                      <w:color w:val="000000" w:themeColor="text1"/>
                      <w:kern w:val="0"/>
                      <w:szCs w:val="21"/>
                      <w:lang w:bidi="ar"/>
                      <w14:textFill>
                        <w14:solidFill>
                          <w14:schemeClr w14:val="tx1"/>
                        </w14:solidFill>
                      </w14:textFill>
                    </w:rPr>
                    <w:t>。</w:t>
                  </w:r>
                </w:p>
              </w:tc>
              <w:tc>
                <w:tcPr>
                  <w:tcW w:w="296" w:type="pct"/>
                  <w:vAlign w:val="center"/>
                </w:tcPr>
                <w:p w14:paraId="383943D7">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w:t>
                  </w:r>
                </w:p>
              </w:tc>
            </w:tr>
            <w:tr w14:paraId="024F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303" w:type="pct"/>
                  <w:vMerge w:val="continue"/>
                  <w:vAlign w:val="center"/>
                </w:tcPr>
                <w:p w14:paraId="1035C39C">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303" w:type="pct"/>
                  <w:vMerge w:val="continue"/>
                  <w:vAlign w:val="center"/>
                </w:tcPr>
                <w:p w14:paraId="799E0106">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487" w:type="pct"/>
                  <w:vMerge w:val="continue"/>
                  <w:vAlign w:val="center"/>
                </w:tcPr>
                <w:p w14:paraId="3D9A3CB7">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1939" w:type="pct"/>
                  <w:vAlign w:val="center"/>
                </w:tcPr>
                <w:p w14:paraId="611803EE">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建设用地污染风险重点管控区执行榆林市生态环境要素分区总体准入清单中</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5.8建设用地污染风险重点管控区</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中的</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空间布局约束</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准入要求。</w:t>
                  </w:r>
                </w:p>
              </w:tc>
              <w:tc>
                <w:tcPr>
                  <w:tcW w:w="1669" w:type="pct"/>
                  <w:vAlign w:val="center"/>
                </w:tcPr>
                <w:p w14:paraId="715BBE4A">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详见表1-8</w:t>
                  </w:r>
                  <w:r>
                    <w:rPr>
                      <w:color w:val="000000" w:themeColor="text1"/>
                      <w:kern w:val="0"/>
                      <w:szCs w:val="21"/>
                      <w:lang w:bidi="ar"/>
                      <w14:textFill>
                        <w14:solidFill>
                          <w14:schemeClr w14:val="tx1"/>
                        </w14:solidFill>
                      </w14:textFill>
                    </w:rPr>
                    <w:t>。</w:t>
                  </w:r>
                </w:p>
              </w:tc>
              <w:tc>
                <w:tcPr>
                  <w:tcW w:w="296" w:type="pct"/>
                  <w:vAlign w:val="center"/>
                </w:tcPr>
                <w:p w14:paraId="67A00E3F">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w:t>
                  </w:r>
                </w:p>
              </w:tc>
            </w:tr>
            <w:tr w14:paraId="5F05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303" w:type="pct"/>
                  <w:vMerge w:val="continue"/>
                  <w:vAlign w:val="center"/>
                </w:tcPr>
                <w:p w14:paraId="3EFB9AAB">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14:textFill>
                        <w14:solidFill>
                          <w14:schemeClr w14:val="tx1"/>
                        </w14:solidFill>
                      </w14:textFill>
                    </w:rPr>
                  </w:pPr>
                </w:p>
              </w:tc>
              <w:tc>
                <w:tcPr>
                  <w:tcW w:w="303" w:type="pct"/>
                  <w:vMerge w:val="continue"/>
                  <w:vAlign w:val="center"/>
                </w:tcPr>
                <w:p w14:paraId="55695EC6">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14:textFill>
                        <w14:solidFill>
                          <w14:schemeClr w14:val="tx1"/>
                        </w14:solidFill>
                      </w14:textFill>
                    </w:rPr>
                  </w:pPr>
                </w:p>
              </w:tc>
              <w:tc>
                <w:tcPr>
                  <w:tcW w:w="487" w:type="pct"/>
                  <w:vMerge w:val="continue"/>
                  <w:vAlign w:val="center"/>
                </w:tcPr>
                <w:p w14:paraId="4665BBCE">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14:textFill>
                        <w14:solidFill>
                          <w14:schemeClr w14:val="tx1"/>
                        </w14:solidFill>
                      </w14:textFill>
                    </w:rPr>
                  </w:pPr>
                </w:p>
              </w:tc>
              <w:tc>
                <w:tcPr>
                  <w:tcW w:w="1939" w:type="pct"/>
                  <w:vAlign w:val="center"/>
                </w:tcPr>
                <w:p w14:paraId="47E29A90">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执行榆林市生态环境要素分区总体准入清单中</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5.15工业园区（减污降碳协同管控要求）</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中的</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空间布局约束</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准入要求。</w:t>
                  </w:r>
                </w:p>
              </w:tc>
              <w:tc>
                <w:tcPr>
                  <w:tcW w:w="1669" w:type="pct"/>
                  <w:vAlign w:val="center"/>
                </w:tcPr>
                <w:p w14:paraId="5B506026">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详见表1-8</w:t>
                  </w:r>
                  <w:r>
                    <w:rPr>
                      <w:color w:val="000000" w:themeColor="text1"/>
                      <w:kern w:val="0"/>
                      <w:szCs w:val="21"/>
                      <w:lang w:bidi="ar"/>
                      <w14:textFill>
                        <w14:solidFill>
                          <w14:schemeClr w14:val="tx1"/>
                        </w14:solidFill>
                      </w14:textFill>
                    </w:rPr>
                    <w:t>。</w:t>
                  </w:r>
                </w:p>
              </w:tc>
              <w:tc>
                <w:tcPr>
                  <w:tcW w:w="296" w:type="pct"/>
                  <w:vAlign w:val="center"/>
                </w:tcPr>
                <w:p w14:paraId="358589D7">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w:t>
                  </w:r>
                </w:p>
              </w:tc>
            </w:tr>
            <w:tr w14:paraId="7205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03" w:type="pct"/>
                  <w:vMerge w:val="continue"/>
                  <w:vAlign w:val="center"/>
                </w:tcPr>
                <w:p w14:paraId="7E02945C">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303" w:type="pct"/>
                  <w:vMerge w:val="restart"/>
                  <w:vAlign w:val="center"/>
                </w:tcPr>
                <w:p w14:paraId="44027F8A">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污染物排放管控</w:t>
                  </w:r>
                </w:p>
              </w:tc>
              <w:tc>
                <w:tcPr>
                  <w:tcW w:w="487" w:type="pct"/>
                  <w:vMerge w:val="restart"/>
                  <w:vAlign w:val="center"/>
                </w:tcPr>
                <w:p w14:paraId="2EE39D30">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大气环境高排放重点管控区</w:t>
                  </w:r>
                </w:p>
              </w:tc>
              <w:tc>
                <w:tcPr>
                  <w:tcW w:w="1939" w:type="pct"/>
                  <w:vAlign w:val="center"/>
                </w:tcPr>
                <w:p w14:paraId="6D11FBEC">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1.强化大气污染防治设施运行管理，全面提高污染治理能力。</w:t>
                  </w:r>
                </w:p>
              </w:tc>
              <w:tc>
                <w:tcPr>
                  <w:tcW w:w="1669" w:type="pct"/>
                  <w:vAlign w:val="center"/>
                </w:tcPr>
                <w:p w14:paraId="65FA837E">
                  <w:pPr>
                    <w:pStyle w:val="8"/>
                    <w:keepNext w:val="0"/>
                    <w:keepLines w:val="0"/>
                    <w:pageBreakBefore w:val="0"/>
                    <w:kinsoku/>
                    <w:wordWrap/>
                    <w:overflowPunct/>
                    <w:topLinePunct w:val="0"/>
                    <w:autoSpaceDE/>
                    <w:autoSpaceDN/>
                    <w:bidi w:val="0"/>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破碎废气、搅拌废气、消解废气均由相应布袋除尘器进行处理后通过相应排气筒有组织排放，收集的除尘灰送至配料车间；原料运输及储存废气由封闭车间沉降后无组织排放，入仓废气由布袋除尘器处理后无组织排放。</w:t>
                  </w:r>
                </w:p>
              </w:tc>
              <w:tc>
                <w:tcPr>
                  <w:tcW w:w="296" w:type="pct"/>
                  <w:vAlign w:val="center"/>
                </w:tcPr>
                <w:p w14:paraId="5693753A">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2A08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03" w:type="pct"/>
                  <w:vMerge w:val="continue"/>
                  <w:vAlign w:val="center"/>
                </w:tcPr>
                <w:p w14:paraId="4AB46CA1">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303" w:type="pct"/>
                  <w:vMerge w:val="continue"/>
                  <w:vAlign w:val="center"/>
                </w:tcPr>
                <w:p w14:paraId="06B83E6C">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487" w:type="pct"/>
                  <w:vMerge w:val="continue"/>
                  <w:vAlign w:val="center"/>
                </w:tcPr>
                <w:p w14:paraId="653F7838">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1939" w:type="pct"/>
                  <w:vAlign w:val="center"/>
                </w:tcPr>
                <w:p w14:paraId="4EF3E505">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2.关注氮氧化物和挥发性有机物的一次排放。在电力、石化、煤化等行业，开展减污降碳协同治理。</w:t>
                  </w:r>
                </w:p>
              </w:tc>
              <w:tc>
                <w:tcPr>
                  <w:tcW w:w="1669" w:type="pct"/>
                  <w:vAlign w:val="center"/>
                </w:tcPr>
                <w:p w14:paraId="7DA5C123">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本项目为非金属矿物制品业，不涉及电力、石化、煤化等行业，项目生产过程中不涉及氮氧化物和挥发性有机物的排放。</w:t>
                  </w:r>
                </w:p>
              </w:tc>
              <w:tc>
                <w:tcPr>
                  <w:tcW w:w="296" w:type="pct"/>
                  <w:vAlign w:val="center"/>
                </w:tcPr>
                <w:p w14:paraId="5AEF5120">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02E9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 w:type="pct"/>
                  <w:vMerge w:val="continue"/>
                  <w:vAlign w:val="center"/>
                </w:tcPr>
                <w:p w14:paraId="165C8701">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303" w:type="pct"/>
                  <w:vMerge w:val="continue"/>
                  <w:vAlign w:val="center"/>
                </w:tcPr>
                <w:p w14:paraId="76B3EBE1">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487" w:type="pct"/>
                  <w:vMerge w:val="continue"/>
                  <w:vAlign w:val="center"/>
                </w:tcPr>
                <w:p w14:paraId="6F6D119E">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1939" w:type="pct"/>
                  <w:vAlign w:val="center"/>
                </w:tcPr>
                <w:p w14:paraId="4649D668">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3.新建</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两高</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项目需要依据区域环境质量改善目标，制定配套区域污染物削减方案，采取有效的污染物区域削减措施，腾出足够的环境容量。大气污染防治重点区域内采取增加散煤清洁化治理，为工业腾出指标和容量等措施，不得使用高污染燃料作为煤炭减量替代措施。</w:t>
                  </w:r>
                </w:p>
              </w:tc>
              <w:tc>
                <w:tcPr>
                  <w:tcW w:w="1669" w:type="pct"/>
                  <w:vAlign w:val="center"/>
                </w:tcPr>
                <w:p w14:paraId="19B31EF0">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对照《陕西省</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两高</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项目管理暂行目录</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2022年版</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陕发改环资</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2022]110号</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，本项目不属于</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两高</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项目，且本项目未使用高污染燃料作为煤炭减量替代措施。</w:t>
                  </w:r>
                </w:p>
              </w:tc>
              <w:tc>
                <w:tcPr>
                  <w:tcW w:w="296" w:type="pct"/>
                  <w:vAlign w:val="center"/>
                </w:tcPr>
                <w:p w14:paraId="07B697C9">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3063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03" w:type="pct"/>
                  <w:vMerge w:val="continue"/>
                  <w:vAlign w:val="center"/>
                </w:tcPr>
                <w:p w14:paraId="59F0EFF6">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303" w:type="pct"/>
                  <w:vMerge w:val="continue"/>
                  <w:vAlign w:val="center"/>
                </w:tcPr>
                <w:p w14:paraId="0B32A230">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487" w:type="pct"/>
                  <w:vMerge w:val="continue"/>
                  <w:vAlign w:val="center"/>
                </w:tcPr>
                <w:p w14:paraId="3084D28C">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1939" w:type="pct"/>
                  <w:vAlign w:val="center"/>
                </w:tcPr>
                <w:p w14:paraId="728E06CB">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4.推进大气污染深度治理。推进玻璃、金属镁、冶炼等大气污染深度治理，加强自备燃煤机组污染治理设施运行管控，确保按照超低排放运行。严格控制焦化、煤化、水泥、金属冶炼等行业物料储存、输送及生产工艺过程中无组织排放。严禁VOCs废气未经收集处理直接排放。</w:t>
                  </w:r>
                </w:p>
              </w:tc>
              <w:tc>
                <w:tcPr>
                  <w:tcW w:w="1669" w:type="pct"/>
                  <w:vAlign w:val="center"/>
                </w:tcPr>
                <w:p w14:paraId="4DA793F4">
                  <w:pPr>
                    <w:pStyle w:val="8"/>
                    <w:keepNext w:val="0"/>
                    <w:keepLines w:val="0"/>
                    <w:pageBreakBefore w:val="0"/>
                    <w:kinsoku/>
                    <w:wordWrap/>
                    <w:overflowPunct/>
                    <w:topLinePunct w:val="0"/>
                    <w:autoSpaceDE/>
                    <w:autoSpaceDN/>
                    <w:bidi w:val="0"/>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破碎废气、搅拌废气、消解废气均由相应布袋除尘器进行处理后通过相应排气筒有组织排放，收集的除尘灰送至配料车间；原料运输及储存废气由封闭车间沉降后无组织排放，入仓废气由布袋除尘器处理后无组织排放。</w:t>
                  </w:r>
                  <w:r>
                    <w:rPr>
                      <w:color w:val="000000" w:themeColor="text1"/>
                      <w:sz w:val="21"/>
                      <w:szCs w:val="21"/>
                      <w14:textFill>
                        <w14:solidFill>
                          <w14:schemeClr w14:val="tx1"/>
                        </w14:solidFill>
                      </w14:textFill>
                    </w:rPr>
                    <w:t>项目不涉及VOCs废气排放。</w:t>
                  </w:r>
                </w:p>
              </w:tc>
              <w:tc>
                <w:tcPr>
                  <w:tcW w:w="296" w:type="pct"/>
                  <w:vAlign w:val="center"/>
                </w:tcPr>
                <w:p w14:paraId="30E3DB5F">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2EBA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303" w:type="pct"/>
                  <w:vMerge w:val="continue"/>
                  <w:vAlign w:val="center"/>
                </w:tcPr>
                <w:p w14:paraId="786F6F03">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szCs w:val="21"/>
                      <w14:textFill>
                        <w14:solidFill>
                          <w14:schemeClr w14:val="tx1"/>
                        </w14:solidFill>
                      </w14:textFill>
                    </w:rPr>
                  </w:pPr>
                </w:p>
              </w:tc>
              <w:tc>
                <w:tcPr>
                  <w:tcW w:w="303" w:type="pct"/>
                  <w:vMerge w:val="continue"/>
                  <w:vAlign w:val="center"/>
                </w:tcPr>
                <w:p w14:paraId="6602C5C4">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szCs w:val="21"/>
                      <w14:textFill>
                        <w14:solidFill>
                          <w14:schemeClr w14:val="tx1"/>
                        </w14:solidFill>
                      </w14:textFill>
                    </w:rPr>
                  </w:pPr>
                </w:p>
              </w:tc>
              <w:tc>
                <w:tcPr>
                  <w:tcW w:w="487" w:type="pct"/>
                  <w:vMerge w:val="restart"/>
                  <w:vAlign w:val="center"/>
                </w:tcPr>
                <w:p w14:paraId="1369DDD4">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水环境工业污染重点管控区</w:t>
                  </w:r>
                </w:p>
              </w:tc>
              <w:tc>
                <w:tcPr>
                  <w:tcW w:w="1939" w:type="pct"/>
                  <w:vAlign w:val="center"/>
                </w:tcPr>
                <w:p w14:paraId="5F6FB786">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1.所有排污单位必须依法实现全面达标排放。集聚区内工业废水必须进行经预处理达到集中处理要求，方可进入污水集中处理设施。</w:t>
                  </w:r>
                </w:p>
              </w:tc>
              <w:tc>
                <w:tcPr>
                  <w:tcW w:w="1669" w:type="pct"/>
                  <w:vAlign w:val="center"/>
                </w:tcPr>
                <w:p w14:paraId="5BE081A5">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本项目蒸汽冷凝水、搅拌罐及地面冲洗废水回用于生产配料用水。</w:t>
                  </w:r>
                  <w:r>
                    <w:rPr>
                      <w:rFonts w:hint="eastAsia" w:ascii="Times New Roman" w:hAnsi="Times New Roman" w:cs="Times New Roman" w:eastAsiaTheme="minorEastAsia"/>
                      <w:color w:val="000000" w:themeColor="text1"/>
                      <w:sz w:val="21"/>
                      <w:szCs w:val="21"/>
                      <w14:textFill>
                        <w14:solidFill>
                          <w14:schemeClr w14:val="tx1"/>
                        </w14:solidFill>
                      </w14:textFill>
                    </w:rPr>
                    <w:t>生活污水</w:t>
                  </w:r>
                  <w:r>
                    <w:rPr>
                      <w:rFonts w:ascii="Times New Roman" w:hAnsi="Times New Roman" w:cs="Times New Roman" w:eastAsiaTheme="minorEastAsia"/>
                      <w:color w:val="000000" w:themeColor="text1"/>
                      <w:sz w:val="21"/>
                      <w:szCs w:val="21"/>
                      <w14:textFill>
                        <w14:solidFill>
                          <w14:schemeClr w14:val="tx1"/>
                        </w14:solidFill>
                      </w14:textFill>
                    </w:rPr>
                    <w:t>由化粪池处理后</w:t>
                  </w:r>
                  <w:r>
                    <w:rPr>
                      <w:rFonts w:hint="eastAsia" w:cs="Times New Roman" w:eastAsiaTheme="minorEastAsia"/>
                      <w:color w:val="000000" w:themeColor="text1"/>
                      <w:sz w:val="21"/>
                      <w:szCs w:val="21"/>
                      <w14:textFill>
                        <w14:solidFill>
                          <w14:schemeClr w14:val="tx1"/>
                        </w14:solidFill>
                      </w14:textFill>
                    </w:rPr>
                    <w:t>通过污水管网</w:t>
                  </w:r>
                  <w:r>
                    <w:rPr>
                      <w:rFonts w:ascii="Times New Roman" w:hAnsi="Times New Roman" w:cs="Times New Roman" w:eastAsiaTheme="minorEastAsia"/>
                      <w:color w:val="000000" w:themeColor="text1"/>
                      <w:sz w:val="21"/>
                      <w:szCs w:val="21"/>
                      <w14:textFill>
                        <w14:solidFill>
                          <w14:schemeClr w14:val="tx1"/>
                        </w14:solidFill>
                      </w14:textFill>
                    </w:rPr>
                    <w:t>排至园区污水处理厂</w:t>
                  </w:r>
                  <w:r>
                    <w:rPr>
                      <w:rFonts w:hint="eastAsia" w:ascii="Times New Roman" w:cs="Times New Roman" w:eastAsiaTheme="minorEastAsia"/>
                      <w:color w:val="000000" w:themeColor="text1"/>
                      <w:sz w:val="21"/>
                      <w:szCs w:val="21"/>
                      <w14:textFill>
                        <w14:solidFill>
                          <w14:schemeClr w14:val="tx1"/>
                        </w14:solidFill>
                      </w14:textFill>
                    </w:rPr>
                    <w:t>，排水水质满足污水处理厂进水水质要求</w:t>
                  </w:r>
                  <w:r>
                    <w:rPr>
                      <w:rFonts w:ascii="Times New Roman" w:hAnsi="Times New Roman" w:cs="Times New Roman"/>
                      <w:color w:val="000000" w:themeColor="text1"/>
                      <w:sz w:val="21"/>
                      <w:szCs w:val="21"/>
                      <w14:textFill>
                        <w14:solidFill>
                          <w14:schemeClr w14:val="tx1"/>
                        </w14:solidFill>
                      </w14:textFill>
                    </w:rPr>
                    <w:t>。</w:t>
                  </w:r>
                </w:p>
              </w:tc>
              <w:tc>
                <w:tcPr>
                  <w:tcW w:w="296" w:type="pct"/>
                  <w:vAlign w:val="center"/>
                </w:tcPr>
                <w:p w14:paraId="4EDA7B58">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2D47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03" w:type="pct"/>
                  <w:vMerge w:val="continue"/>
                  <w:vAlign w:val="center"/>
                </w:tcPr>
                <w:p w14:paraId="4E9B147D">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szCs w:val="21"/>
                      <w14:textFill>
                        <w14:solidFill>
                          <w14:schemeClr w14:val="tx1"/>
                        </w14:solidFill>
                      </w14:textFill>
                    </w:rPr>
                  </w:pPr>
                </w:p>
              </w:tc>
              <w:tc>
                <w:tcPr>
                  <w:tcW w:w="303" w:type="pct"/>
                  <w:vMerge w:val="continue"/>
                  <w:vAlign w:val="center"/>
                </w:tcPr>
                <w:p w14:paraId="2E6DDC19">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szCs w:val="21"/>
                      <w14:textFill>
                        <w14:solidFill>
                          <w14:schemeClr w14:val="tx1"/>
                        </w14:solidFill>
                      </w14:textFill>
                    </w:rPr>
                  </w:pPr>
                </w:p>
              </w:tc>
              <w:tc>
                <w:tcPr>
                  <w:tcW w:w="487" w:type="pct"/>
                  <w:vMerge w:val="continue"/>
                  <w:vAlign w:val="center"/>
                </w:tcPr>
                <w:p w14:paraId="47A17902">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szCs w:val="21"/>
                      <w14:textFill>
                        <w14:solidFill>
                          <w14:schemeClr w14:val="tx1"/>
                        </w14:solidFill>
                      </w14:textFill>
                    </w:rPr>
                  </w:pPr>
                </w:p>
              </w:tc>
              <w:tc>
                <w:tcPr>
                  <w:tcW w:w="1939" w:type="pct"/>
                  <w:vAlign w:val="center"/>
                </w:tcPr>
                <w:p w14:paraId="18AC17F9">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2.建设项目所在水环境单元或断面存在污染物超标的，相应污染因子实行等量或减量置换。</w:t>
                  </w:r>
                </w:p>
              </w:tc>
              <w:tc>
                <w:tcPr>
                  <w:tcW w:w="1669" w:type="pct"/>
                  <w:vAlign w:val="center"/>
                </w:tcPr>
                <w:p w14:paraId="1D20618F">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本项目所在水环境单元或断面不存在污染物超标。</w:t>
                  </w:r>
                </w:p>
              </w:tc>
              <w:tc>
                <w:tcPr>
                  <w:tcW w:w="296" w:type="pct"/>
                  <w:vAlign w:val="center"/>
                </w:tcPr>
                <w:p w14:paraId="7E4B63F7">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04DF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03" w:type="pct"/>
                  <w:vMerge w:val="continue"/>
                  <w:vAlign w:val="center"/>
                </w:tcPr>
                <w:p w14:paraId="1865C55E">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szCs w:val="21"/>
                      <w14:textFill>
                        <w14:solidFill>
                          <w14:schemeClr w14:val="tx1"/>
                        </w14:solidFill>
                      </w14:textFill>
                    </w:rPr>
                  </w:pPr>
                </w:p>
              </w:tc>
              <w:tc>
                <w:tcPr>
                  <w:tcW w:w="303" w:type="pct"/>
                  <w:vMerge w:val="continue"/>
                  <w:vAlign w:val="center"/>
                </w:tcPr>
                <w:p w14:paraId="13516ABD">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szCs w:val="21"/>
                      <w14:textFill>
                        <w14:solidFill>
                          <w14:schemeClr w14:val="tx1"/>
                        </w14:solidFill>
                      </w14:textFill>
                    </w:rPr>
                  </w:pPr>
                </w:p>
              </w:tc>
              <w:tc>
                <w:tcPr>
                  <w:tcW w:w="487" w:type="pct"/>
                  <w:vMerge w:val="continue"/>
                  <w:vAlign w:val="center"/>
                </w:tcPr>
                <w:p w14:paraId="357881FE">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szCs w:val="21"/>
                      <w14:textFill>
                        <w14:solidFill>
                          <w14:schemeClr w14:val="tx1"/>
                        </w14:solidFill>
                      </w14:textFill>
                    </w:rPr>
                  </w:pPr>
                </w:p>
              </w:tc>
              <w:tc>
                <w:tcPr>
                  <w:tcW w:w="1939" w:type="pct"/>
                  <w:vAlign w:val="center"/>
                </w:tcPr>
                <w:p w14:paraId="6B1FC2FD">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3.严格高含盐废水排放。</w:t>
                  </w:r>
                </w:p>
              </w:tc>
              <w:tc>
                <w:tcPr>
                  <w:tcW w:w="1669" w:type="pct"/>
                  <w:vAlign w:val="center"/>
                </w:tcPr>
                <w:p w14:paraId="3C885C52">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本项目不涉及高含盐废水。</w:t>
                  </w:r>
                </w:p>
              </w:tc>
              <w:tc>
                <w:tcPr>
                  <w:tcW w:w="296" w:type="pct"/>
                  <w:vAlign w:val="center"/>
                </w:tcPr>
                <w:p w14:paraId="564A8BBB">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1739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03" w:type="pct"/>
                  <w:vMerge w:val="continue"/>
                  <w:vAlign w:val="center"/>
                </w:tcPr>
                <w:p w14:paraId="0A3AACF9">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p>
              </w:tc>
              <w:tc>
                <w:tcPr>
                  <w:tcW w:w="303" w:type="pct"/>
                  <w:vMerge w:val="continue"/>
                  <w:vAlign w:val="center"/>
                </w:tcPr>
                <w:p w14:paraId="080A8734">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p>
              </w:tc>
              <w:tc>
                <w:tcPr>
                  <w:tcW w:w="487" w:type="pct"/>
                  <w:vMerge w:val="restart"/>
                  <w:vAlign w:val="center"/>
                </w:tcPr>
                <w:p w14:paraId="16F198F4">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神木高新技术产业开发区（锦界工业园区）</w:t>
                  </w:r>
                </w:p>
              </w:tc>
              <w:tc>
                <w:tcPr>
                  <w:tcW w:w="1939" w:type="pct"/>
                  <w:vAlign w:val="center"/>
                </w:tcPr>
                <w:p w14:paraId="4D8591EC">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1.区域执行榆林市生态环境总体准入清单中</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污染物排放管控</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准入要求。</w:t>
                  </w:r>
                </w:p>
              </w:tc>
              <w:tc>
                <w:tcPr>
                  <w:tcW w:w="1669" w:type="pct"/>
                  <w:vAlign w:val="center"/>
                </w:tcPr>
                <w:p w14:paraId="183BD6F0">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bidi="ar"/>
                      <w14:textFill>
                        <w14:solidFill>
                          <w14:schemeClr w14:val="tx1"/>
                        </w14:solidFill>
                      </w14:textFill>
                    </w:rPr>
                    <w:t>详见表1-8</w:t>
                  </w:r>
                  <w:r>
                    <w:rPr>
                      <w:rFonts w:ascii="Times New Roman" w:hAnsi="Times New Roman" w:cs="Times New Roman"/>
                      <w:color w:val="000000" w:themeColor="text1"/>
                      <w:sz w:val="21"/>
                      <w:szCs w:val="21"/>
                      <w:lang w:bidi="ar"/>
                      <w14:textFill>
                        <w14:solidFill>
                          <w14:schemeClr w14:val="tx1"/>
                        </w14:solidFill>
                      </w14:textFill>
                    </w:rPr>
                    <w:t>。</w:t>
                  </w:r>
                </w:p>
              </w:tc>
              <w:tc>
                <w:tcPr>
                  <w:tcW w:w="296" w:type="pct"/>
                  <w:vAlign w:val="center"/>
                </w:tcPr>
                <w:p w14:paraId="4AB1849C">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7EA8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03" w:type="pct"/>
                  <w:vMerge w:val="continue"/>
                  <w:vAlign w:val="center"/>
                </w:tcPr>
                <w:p w14:paraId="0AD38592">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p>
              </w:tc>
              <w:tc>
                <w:tcPr>
                  <w:tcW w:w="303" w:type="pct"/>
                  <w:vMerge w:val="continue"/>
                  <w:vAlign w:val="center"/>
                </w:tcPr>
                <w:p w14:paraId="6FB7F28D">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p>
              </w:tc>
              <w:tc>
                <w:tcPr>
                  <w:tcW w:w="487" w:type="pct"/>
                  <w:vMerge w:val="continue"/>
                  <w:vAlign w:val="center"/>
                </w:tcPr>
                <w:p w14:paraId="7EE0F41E">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1939" w:type="pct"/>
                  <w:vAlign w:val="center"/>
                </w:tcPr>
                <w:p w14:paraId="17022E7E">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2.区域执行榆林市生态环境要素分区总体准入清单中</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5.2大气高排放重点管控区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中的</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污染物排放管控</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准入要求。</w:t>
                  </w:r>
                </w:p>
              </w:tc>
              <w:tc>
                <w:tcPr>
                  <w:tcW w:w="1669" w:type="pct"/>
                  <w:vAlign w:val="center"/>
                </w:tcPr>
                <w:p w14:paraId="49BE5A89">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bidi="ar"/>
                      <w14:textFill>
                        <w14:solidFill>
                          <w14:schemeClr w14:val="tx1"/>
                        </w14:solidFill>
                      </w14:textFill>
                    </w:rPr>
                    <w:t>详见表1-8</w:t>
                  </w:r>
                  <w:r>
                    <w:rPr>
                      <w:rFonts w:ascii="Times New Roman" w:hAnsi="Times New Roman" w:cs="Times New Roman"/>
                      <w:color w:val="000000" w:themeColor="text1"/>
                      <w:sz w:val="21"/>
                      <w:szCs w:val="21"/>
                      <w:lang w:bidi="ar"/>
                      <w14:textFill>
                        <w14:solidFill>
                          <w14:schemeClr w14:val="tx1"/>
                        </w14:solidFill>
                      </w14:textFill>
                    </w:rPr>
                    <w:t>。</w:t>
                  </w:r>
                </w:p>
              </w:tc>
              <w:tc>
                <w:tcPr>
                  <w:tcW w:w="296" w:type="pct"/>
                  <w:vAlign w:val="center"/>
                </w:tcPr>
                <w:p w14:paraId="26A40D8B">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19E4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03" w:type="pct"/>
                  <w:vMerge w:val="continue"/>
                  <w:vAlign w:val="center"/>
                </w:tcPr>
                <w:p w14:paraId="183E9D38">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p>
              </w:tc>
              <w:tc>
                <w:tcPr>
                  <w:tcW w:w="303" w:type="pct"/>
                  <w:vMerge w:val="continue"/>
                  <w:vAlign w:val="center"/>
                </w:tcPr>
                <w:p w14:paraId="35221D39">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p>
              </w:tc>
              <w:tc>
                <w:tcPr>
                  <w:tcW w:w="487" w:type="pct"/>
                  <w:vMerge w:val="continue"/>
                  <w:vAlign w:val="center"/>
                </w:tcPr>
                <w:p w14:paraId="78C7F02A">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1939" w:type="pct"/>
                  <w:vAlign w:val="center"/>
                </w:tcPr>
                <w:p w14:paraId="29558102">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3.执行榆林市生态环境要素分区总体准入清单中</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5.5水环境工业污染重点管控区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污染物排放管控</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准入要求。</w:t>
                  </w:r>
                </w:p>
              </w:tc>
              <w:tc>
                <w:tcPr>
                  <w:tcW w:w="1669" w:type="pct"/>
                  <w:vAlign w:val="center"/>
                </w:tcPr>
                <w:p w14:paraId="5042E60B">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bidi="ar"/>
                      <w14:textFill>
                        <w14:solidFill>
                          <w14:schemeClr w14:val="tx1"/>
                        </w14:solidFill>
                      </w14:textFill>
                    </w:rPr>
                    <w:t>详见表1-8</w:t>
                  </w:r>
                  <w:r>
                    <w:rPr>
                      <w:rFonts w:ascii="Times New Roman" w:hAnsi="Times New Roman" w:cs="Times New Roman"/>
                      <w:color w:val="000000" w:themeColor="text1"/>
                      <w:sz w:val="21"/>
                      <w:szCs w:val="21"/>
                      <w:lang w:bidi="ar"/>
                      <w14:textFill>
                        <w14:solidFill>
                          <w14:schemeClr w14:val="tx1"/>
                        </w14:solidFill>
                      </w14:textFill>
                    </w:rPr>
                    <w:t>。</w:t>
                  </w:r>
                </w:p>
              </w:tc>
              <w:tc>
                <w:tcPr>
                  <w:tcW w:w="296" w:type="pct"/>
                  <w:vAlign w:val="center"/>
                </w:tcPr>
                <w:p w14:paraId="3180164E">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1C4B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03" w:type="pct"/>
                  <w:vMerge w:val="continue"/>
                  <w:vAlign w:val="center"/>
                </w:tcPr>
                <w:p w14:paraId="6B55258A">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p>
              </w:tc>
              <w:tc>
                <w:tcPr>
                  <w:tcW w:w="303" w:type="pct"/>
                  <w:vMerge w:val="continue"/>
                  <w:vAlign w:val="center"/>
                </w:tcPr>
                <w:p w14:paraId="3C8E17B1">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p>
              </w:tc>
              <w:tc>
                <w:tcPr>
                  <w:tcW w:w="487" w:type="pct"/>
                  <w:vMerge w:val="continue"/>
                  <w:vAlign w:val="center"/>
                </w:tcPr>
                <w:p w14:paraId="322FC52E">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1939" w:type="pct"/>
                  <w:vAlign w:val="center"/>
                </w:tcPr>
                <w:p w14:paraId="6DAC546B">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4.建设用地污染风险重点管控区执行榆林市生态环境要素分区总体准入清单中</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5.8建设用地污染风险重点管控区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中的</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污染物排放管控</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准入要求。</w:t>
                  </w:r>
                </w:p>
              </w:tc>
              <w:tc>
                <w:tcPr>
                  <w:tcW w:w="1669" w:type="pct"/>
                  <w:vAlign w:val="center"/>
                </w:tcPr>
                <w:p w14:paraId="072F7D7E">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bidi="ar"/>
                      <w14:textFill>
                        <w14:solidFill>
                          <w14:schemeClr w14:val="tx1"/>
                        </w14:solidFill>
                      </w14:textFill>
                    </w:rPr>
                    <w:t>详见表1-8</w:t>
                  </w:r>
                  <w:r>
                    <w:rPr>
                      <w:rFonts w:ascii="Times New Roman" w:hAnsi="Times New Roman" w:cs="Times New Roman"/>
                      <w:color w:val="000000" w:themeColor="text1"/>
                      <w:sz w:val="21"/>
                      <w:szCs w:val="21"/>
                      <w:lang w:bidi="ar"/>
                      <w14:textFill>
                        <w14:solidFill>
                          <w14:schemeClr w14:val="tx1"/>
                        </w14:solidFill>
                      </w14:textFill>
                    </w:rPr>
                    <w:t>。</w:t>
                  </w:r>
                </w:p>
              </w:tc>
              <w:tc>
                <w:tcPr>
                  <w:tcW w:w="296" w:type="pct"/>
                  <w:vAlign w:val="center"/>
                </w:tcPr>
                <w:p w14:paraId="43EDFE8D">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7AF1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03" w:type="pct"/>
                  <w:vMerge w:val="continue"/>
                  <w:vAlign w:val="center"/>
                </w:tcPr>
                <w:p w14:paraId="0B4014B1">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303" w:type="pct"/>
                  <w:vMerge w:val="continue"/>
                  <w:vAlign w:val="center"/>
                </w:tcPr>
                <w:p w14:paraId="346673AA">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487" w:type="pct"/>
                  <w:vMerge w:val="continue"/>
                  <w:vAlign w:val="center"/>
                </w:tcPr>
                <w:p w14:paraId="596FFE6C">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1939" w:type="pct"/>
                  <w:vAlign w:val="center"/>
                </w:tcPr>
                <w:p w14:paraId="388061E2">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5.执行榆林市生态环境要素分区总体准入清单中</w:t>
                  </w:r>
                  <w:r>
                    <w:rPr>
                      <w:rFonts w:hint="eastAsia" w:ascii="Times New Roman" w:hAnsi="Times New Roman" w:cs="Times New Roman"/>
                      <w:color w:val="000000" w:themeColor="text1"/>
                      <w:kern w:val="2"/>
                      <w:sz w:val="21"/>
                      <w:szCs w:val="21"/>
                      <w14:textFill>
                        <w14:solidFill>
                          <w14:schemeClr w14:val="tx1"/>
                        </w14:solidFill>
                      </w14:textFill>
                    </w:rPr>
                    <w:t>“</w:t>
                  </w:r>
                  <w:r>
                    <w:rPr>
                      <w:rFonts w:ascii="Times New Roman" w:hAnsi="Times New Roman" w:cs="Times New Roman"/>
                      <w:color w:val="000000" w:themeColor="text1"/>
                      <w:kern w:val="2"/>
                      <w:sz w:val="21"/>
                      <w:szCs w:val="21"/>
                      <w14:textFill>
                        <w14:solidFill>
                          <w14:schemeClr w14:val="tx1"/>
                        </w14:solidFill>
                      </w14:textFill>
                    </w:rPr>
                    <w:t>5.15工业园区（减污降碳协同管控要求）</w:t>
                  </w:r>
                  <w:r>
                    <w:rPr>
                      <w:rFonts w:hint="eastAsia" w:ascii="Times New Roman" w:hAnsi="Times New Roman" w:cs="Times New Roman"/>
                      <w:color w:val="000000" w:themeColor="text1"/>
                      <w:kern w:val="2"/>
                      <w:sz w:val="21"/>
                      <w:szCs w:val="21"/>
                      <w14:textFill>
                        <w14:solidFill>
                          <w14:schemeClr w14:val="tx1"/>
                        </w14:solidFill>
                      </w14:textFill>
                    </w:rPr>
                    <w:t>”</w:t>
                  </w:r>
                  <w:r>
                    <w:rPr>
                      <w:rFonts w:ascii="Times New Roman" w:hAnsi="Times New Roman" w:cs="Times New Roman"/>
                      <w:color w:val="000000" w:themeColor="text1"/>
                      <w:kern w:val="2"/>
                      <w:sz w:val="21"/>
                      <w:szCs w:val="21"/>
                      <w14:textFill>
                        <w14:solidFill>
                          <w14:schemeClr w14:val="tx1"/>
                        </w14:solidFill>
                      </w14:textFill>
                    </w:rPr>
                    <w:t>中的</w:t>
                  </w:r>
                  <w:r>
                    <w:rPr>
                      <w:rFonts w:hint="eastAsia" w:ascii="Times New Roman" w:hAnsi="Times New Roman" w:cs="Times New Roman"/>
                      <w:color w:val="000000" w:themeColor="text1"/>
                      <w:kern w:val="2"/>
                      <w:sz w:val="21"/>
                      <w:szCs w:val="21"/>
                      <w14:textFill>
                        <w14:solidFill>
                          <w14:schemeClr w14:val="tx1"/>
                        </w14:solidFill>
                      </w14:textFill>
                    </w:rPr>
                    <w:t>“</w:t>
                  </w:r>
                  <w:r>
                    <w:rPr>
                      <w:rFonts w:ascii="Times New Roman" w:hAnsi="Times New Roman" w:cs="Times New Roman"/>
                      <w:color w:val="000000" w:themeColor="text1"/>
                      <w:kern w:val="2"/>
                      <w:sz w:val="21"/>
                      <w:szCs w:val="21"/>
                      <w14:textFill>
                        <w14:solidFill>
                          <w14:schemeClr w14:val="tx1"/>
                        </w14:solidFill>
                      </w14:textFill>
                    </w:rPr>
                    <w:t>污染物排放管控</w:t>
                  </w:r>
                  <w:r>
                    <w:rPr>
                      <w:rFonts w:hint="eastAsia" w:ascii="Times New Roman" w:hAnsi="Times New Roman" w:cs="Times New Roman"/>
                      <w:color w:val="000000" w:themeColor="text1"/>
                      <w:kern w:val="2"/>
                      <w:sz w:val="21"/>
                      <w:szCs w:val="21"/>
                      <w14:textFill>
                        <w14:solidFill>
                          <w14:schemeClr w14:val="tx1"/>
                        </w14:solidFill>
                      </w14:textFill>
                    </w:rPr>
                    <w:t>”</w:t>
                  </w:r>
                  <w:r>
                    <w:rPr>
                      <w:rFonts w:ascii="Times New Roman" w:hAnsi="Times New Roman" w:cs="Times New Roman"/>
                      <w:color w:val="000000" w:themeColor="text1"/>
                      <w:kern w:val="2"/>
                      <w:sz w:val="21"/>
                      <w:szCs w:val="21"/>
                      <w14:textFill>
                        <w14:solidFill>
                          <w14:schemeClr w14:val="tx1"/>
                        </w14:solidFill>
                      </w14:textFill>
                    </w:rPr>
                    <w:t>准入要求。</w:t>
                  </w:r>
                </w:p>
              </w:tc>
              <w:tc>
                <w:tcPr>
                  <w:tcW w:w="1669" w:type="pct"/>
                  <w:vAlign w:val="center"/>
                </w:tcPr>
                <w:p w14:paraId="3037DD1D">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 w:val="21"/>
                      <w:szCs w:val="21"/>
                      <w:lang w:bidi="ar"/>
                      <w14:textFill>
                        <w14:solidFill>
                          <w14:schemeClr w14:val="tx1"/>
                        </w14:solidFill>
                      </w14:textFill>
                    </w:rPr>
                    <w:t>详见表1-8</w:t>
                  </w:r>
                  <w:r>
                    <w:rPr>
                      <w:rFonts w:ascii="Times New Roman" w:hAnsi="Times New Roman" w:cs="Times New Roman"/>
                      <w:color w:val="000000" w:themeColor="text1"/>
                      <w:sz w:val="21"/>
                      <w:szCs w:val="21"/>
                      <w:lang w:bidi="ar"/>
                      <w14:textFill>
                        <w14:solidFill>
                          <w14:schemeClr w14:val="tx1"/>
                        </w14:solidFill>
                      </w14:textFill>
                    </w:rPr>
                    <w:t>。</w:t>
                  </w:r>
                </w:p>
              </w:tc>
              <w:tc>
                <w:tcPr>
                  <w:tcW w:w="296" w:type="pct"/>
                  <w:vAlign w:val="center"/>
                </w:tcPr>
                <w:p w14:paraId="6A2A7C59">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Cs w:val="21"/>
                      <w14:textFill>
                        <w14:solidFill>
                          <w14:schemeClr w14:val="tx1"/>
                        </w14:solidFill>
                      </w14:textFill>
                    </w:rPr>
                  </w:pPr>
                </w:p>
              </w:tc>
            </w:tr>
            <w:tr w14:paraId="6358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03" w:type="pct"/>
                  <w:vMerge w:val="continue"/>
                  <w:vAlign w:val="center"/>
                </w:tcPr>
                <w:p w14:paraId="1478ABD5">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p>
              </w:tc>
              <w:tc>
                <w:tcPr>
                  <w:tcW w:w="303" w:type="pct"/>
                  <w:vMerge w:val="restart"/>
                  <w:vAlign w:val="center"/>
                </w:tcPr>
                <w:p w14:paraId="7464B742">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环境风险防控</w:t>
                  </w:r>
                </w:p>
              </w:tc>
              <w:tc>
                <w:tcPr>
                  <w:tcW w:w="487" w:type="pct"/>
                  <w:vMerge w:val="restart"/>
                  <w:vAlign w:val="center"/>
                </w:tcPr>
                <w:p w14:paraId="56D7579C">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水环境工业污染重点管控区</w:t>
                  </w:r>
                </w:p>
              </w:tc>
              <w:tc>
                <w:tcPr>
                  <w:tcW w:w="1939" w:type="pct"/>
                  <w:vAlign w:val="center"/>
                </w:tcPr>
                <w:p w14:paraId="1E48E699">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深入开展重点企业环境风险评估，摸清危险废物产生、贮存、利用和处置情况，推动突发环境事件应急预案编制与修编，严格新（改、扩）建生产有毒有害化学品项目的审批，强化工业园区环境风险管控，降低突发环境事故发生水平。</w:t>
                  </w:r>
                </w:p>
              </w:tc>
              <w:tc>
                <w:tcPr>
                  <w:tcW w:w="1669" w:type="pct"/>
                  <w:vAlign w:val="center"/>
                </w:tcPr>
                <w:p w14:paraId="6DC336C6">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本项目</w:t>
                  </w:r>
                  <w:r>
                    <w:rPr>
                      <w:rFonts w:hint="eastAsia" w:ascii="Times New Roman" w:hAnsi="Times New Roman" w:cs="Times New Roman"/>
                      <w:color w:val="000000" w:themeColor="text1"/>
                      <w:kern w:val="0"/>
                      <w:sz w:val="21"/>
                      <w:szCs w:val="21"/>
                      <w:highlight w:val="none"/>
                      <w:lang w:val="en-US" w:eastAsia="zh-CN" w:bidi="ar"/>
                      <w14:textFill>
                        <w14:solidFill>
                          <w14:schemeClr w14:val="tx1"/>
                        </w14:solidFill>
                      </w14:textFill>
                    </w:rPr>
                    <w:t>不属于生产有毒有害化学品项目，生产过程中</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产生的废液压油、废齿轮油、</w:t>
                  </w:r>
                  <w:r>
                    <w:rPr>
                      <w:rFonts w:hint="eastAsia" w:ascii="Times New Roman" w:hAnsi="Times New Roman" w:cs="Times New Roman"/>
                      <w:color w:val="000000" w:themeColor="text1"/>
                      <w:kern w:val="0"/>
                      <w:sz w:val="21"/>
                      <w:szCs w:val="21"/>
                      <w:highlight w:val="none"/>
                      <w:lang w:val="en-US" w:eastAsia="zh-CN" w:bidi="ar"/>
                      <w14:textFill>
                        <w14:solidFill>
                          <w14:schemeClr w14:val="tx1"/>
                        </w14:solidFill>
                      </w14:textFill>
                    </w:rPr>
                    <w:t>废润滑油</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、沾油</w:t>
                  </w:r>
                  <w:r>
                    <w:rPr>
                      <w:rFonts w:hint="eastAsia" w:ascii="Times New Roman" w:hAnsi="Times New Roman" w:cs="Times New Roman"/>
                      <w:color w:val="000000" w:themeColor="text1"/>
                      <w:kern w:val="0"/>
                      <w:sz w:val="21"/>
                      <w:szCs w:val="21"/>
                      <w:highlight w:val="none"/>
                      <w:lang w:val="en-US" w:eastAsia="zh-CN" w:bidi="ar"/>
                      <w14:textFill>
                        <w14:solidFill>
                          <w14:schemeClr w14:val="tx1"/>
                        </w14:solidFill>
                      </w14:textFill>
                    </w:rPr>
                    <w:t>废手套</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均储存于危废间密闭桶内，并制定突发环境事件应急预案，以降低突发环境事故发生水平。</w:t>
                  </w:r>
                </w:p>
              </w:tc>
              <w:tc>
                <w:tcPr>
                  <w:tcW w:w="296" w:type="pct"/>
                  <w:vAlign w:val="center"/>
                </w:tcPr>
                <w:p w14:paraId="751936CC">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05D8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03" w:type="pct"/>
                  <w:vMerge w:val="continue"/>
                  <w:vAlign w:val="center"/>
                </w:tcPr>
                <w:p w14:paraId="48D503B9">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303" w:type="pct"/>
                  <w:vMerge w:val="continue"/>
                  <w:vAlign w:val="center"/>
                </w:tcPr>
                <w:p w14:paraId="2EFCB3B7">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487" w:type="pct"/>
                  <w:vMerge w:val="continue"/>
                  <w:vAlign w:val="center"/>
                </w:tcPr>
                <w:p w14:paraId="2F872F59">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1939" w:type="pct"/>
                  <w:vAlign w:val="center"/>
                </w:tcPr>
                <w:p w14:paraId="70304830">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2.加强涉水涉重企业和危险化学品输运等环境风险源的系统治理，降低突发环境事故发生水平。</w:t>
                  </w:r>
                </w:p>
              </w:tc>
              <w:tc>
                <w:tcPr>
                  <w:tcW w:w="1669" w:type="pct"/>
                  <w:vAlign w:val="center"/>
                </w:tcPr>
                <w:p w14:paraId="074E57FF">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本项目蒸汽冷凝水、搅拌罐及地面冲洗废水回用于生产配料用水。</w:t>
                  </w:r>
                  <w:r>
                    <w:rPr>
                      <w:rFonts w:hint="eastAsia" w:ascii="Times New Roman" w:hAnsi="Times New Roman" w:cs="Times New Roman" w:eastAsiaTheme="minorEastAsia"/>
                      <w:color w:val="000000" w:themeColor="text1"/>
                      <w:sz w:val="21"/>
                      <w:szCs w:val="21"/>
                      <w14:textFill>
                        <w14:solidFill>
                          <w14:schemeClr w14:val="tx1"/>
                        </w14:solidFill>
                      </w14:textFill>
                    </w:rPr>
                    <w:t>生活污水</w:t>
                  </w:r>
                  <w:r>
                    <w:rPr>
                      <w:rFonts w:ascii="Times New Roman" w:hAnsi="Times New Roman" w:cs="Times New Roman" w:eastAsiaTheme="minorEastAsia"/>
                      <w:color w:val="000000" w:themeColor="text1"/>
                      <w:sz w:val="21"/>
                      <w:szCs w:val="21"/>
                      <w14:textFill>
                        <w14:solidFill>
                          <w14:schemeClr w14:val="tx1"/>
                        </w14:solidFill>
                      </w14:textFill>
                    </w:rPr>
                    <w:t>由化粪池处理后</w:t>
                  </w:r>
                  <w:r>
                    <w:rPr>
                      <w:rFonts w:hint="eastAsia" w:cs="Times New Roman" w:eastAsiaTheme="minorEastAsia"/>
                      <w:color w:val="000000" w:themeColor="text1"/>
                      <w:sz w:val="21"/>
                      <w:szCs w:val="21"/>
                      <w14:textFill>
                        <w14:solidFill>
                          <w14:schemeClr w14:val="tx1"/>
                        </w14:solidFill>
                      </w14:textFill>
                    </w:rPr>
                    <w:t>通过污水管网</w:t>
                  </w:r>
                  <w:r>
                    <w:rPr>
                      <w:rFonts w:ascii="Times New Roman" w:hAnsi="Times New Roman" w:cs="Times New Roman" w:eastAsiaTheme="minorEastAsia"/>
                      <w:color w:val="000000" w:themeColor="text1"/>
                      <w:sz w:val="21"/>
                      <w:szCs w:val="21"/>
                      <w14:textFill>
                        <w14:solidFill>
                          <w14:schemeClr w14:val="tx1"/>
                        </w14:solidFill>
                      </w14:textFill>
                    </w:rPr>
                    <w:t>排至园区污水处理厂。神木市金联粉煤灰制品有限公司</w:t>
                  </w:r>
                  <w:r>
                    <w:rPr>
                      <w:rFonts w:ascii="Times New Roman" w:hAnsi="Times New Roman" w:cs="Times New Roman"/>
                      <w:color w:val="000000" w:themeColor="text1"/>
                      <w:sz w:val="21"/>
                      <w:szCs w:val="21"/>
                      <w14:textFill>
                        <w14:solidFill>
                          <w14:schemeClr w14:val="tx1"/>
                        </w14:solidFill>
                      </w14:textFill>
                    </w:rPr>
                    <w:t>不属于</w:t>
                  </w:r>
                  <w:r>
                    <w:rPr>
                      <w:rFonts w:ascii="Times New Roman" w:hAnsi="Times New Roman" w:cs="Times New Roman"/>
                      <w:color w:val="000000" w:themeColor="text1"/>
                      <w:kern w:val="2"/>
                      <w:sz w:val="21"/>
                      <w:szCs w:val="21"/>
                      <w14:textFill>
                        <w14:solidFill>
                          <w14:schemeClr w14:val="tx1"/>
                        </w14:solidFill>
                      </w14:textFill>
                    </w:rPr>
                    <w:t>涉重企业，且不涉及危险化学品输运。</w:t>
                  </w:r>
                </w:p>
              </w:tc>
              <w:tc>
                <w:tcPr>
                  <w:tcW w:w="296" w:type="pct"/>
                  <w:vAlign w:val="center"/>
                </w:tcPr>
                <w:p w14:paraId="63927D2B">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646B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303" w:type="pct"/>
                  <w:vMerge w:val="continue"/>
                  <w:vAlign w:val="center"/>
                </w:tcPr>
                <w:p w14:paraId="68A0A13B">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303" w:type="pct"/>
                  <w:vMerge w:val="continue"/>
                  <w:vAlign w:val="center"/>
                </w:tcPr>
                <w:p w14:paraId="755647AC">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487" w:type="pct"/>
                  <w:vMerge w:val="restart"/>
                  <w:vAlign w:val="center"/>
                </w:tcPr>
                <w:p w14:paraId="0A087944">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sz w:val="21"/>
                      <w:szCs w:val="21"/>
                      <w:lang w:bidi="ar"/>
                      <w14:textFill>
                        <w14:solidFill>
                          <w14:schemeClr w14:val="tx1"/>
                        </w14:solidFill>
                      </w14:textFill>
                    </w:rPr>
                    <w:t>神木高新技术产业开发区（锦界工业园区）</w:t>
                  </w:r>
                </w:p>
              </w:tc>
              <w:tc>
                <w:tcPr>
                  <w:tcW w:w="1939" w:type="pct"/>
                  <w:vAlign w:val="center"/>
                </w:tcPr>
                <w:p w14:paraId="0220C8D9">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1.区域执行榆林市生态环境总体准入清单中的</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环境风险防控</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准入要求。</w:t>
                  </w:r>
                </w:p>
              </w:tc>
              <w:tc>
                <w:tcPr>
                  <w:tcW w:w="1669" w:type="pct"/>
                  <w:vAlign w:val="center"/>
                </w:tcPr>
                <w:p w14:paraId="3EC5E794">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bidi="ar"/>
                      <w14:textFill>
                        <w14:solidFill>
                          <w14:schemeClr w14:val="tx1"/>
                        </w14:solidFill>
                      </w14:textFill>
                    </w:rPr>
                    <w:t>详见表1-8</w:t>
                  </w:r>
                  <w:r>
                    <w:rPr>
                      <w:rFonts w:ascii="Times New Roman" w:hAnsi="Times New Roman" w:cs="Times New Roman"/>
                      <w:color w:val="000000" w:themeColor="text1"/>
                      <w:sz w:val="21"/>
                      <w:szCs w:val="21"/>
                      <w:lang w:bidi="ar"/>
                      <w14:textFill>
                        <w14:solidFill>
                          <w14:schemeClr w14:val="tx1"/>
                        </w14:solidFill>
                      </w14:textFill>
                    </w:rPr>
                    <w:t>。</w:t>
                  </w:r>
                </w:p>
              </w:tc>
              <w:tc>
                <w:tcPr>
                  <w:tcW w:w="296" w:type="pct"/>
                  <w:vAlign w:val="center"/>
                </w:tcPr>
                <w:p w14:paraId="4951DBD4">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6846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 w:type="pct"/>
                  <w:vMerge w:val="continue"/>
                  <w:vAlign w:val="center"/>
                </w:tcPr>
                <w:p w14:paraId="7FC2311B">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303" w:type="pct"/>
                  <w:vMerge w:val="continue"/>
                  <w:vAlign w:val="center"/>
                </w:tcPr>
                <w:p w14:paraId="57E2CF6B">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487" w:type="pct"/>
                  <w:vMerge w:val="continue"/>
                  <w:vAlign w:val="center"/>
                </w:tcPr>
                <w:p w14:paraId="333C2A64">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1939" w:type="pct"/>
                  <w:vAlign w:val="center"/>
                </w:tcPr>
                <w:p w14:paraId="26331519">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2.区域执行榆林市生态环境要素分区总体准入清单中</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5.5水环境工业污染重点管控区</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中的</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环境风险防控</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准入要求。</w:t>
                  </w:r>
                </w:p>
              </w:tc>
              <w:tc>
                <w:tcPr>
                  <w:tcW w:w="1669" w:type="pct"/>
                  <w:vAlign w:val="center"/>
                </w:tcPr>
                <w:p w14:paraId="10BD2099">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bidi="ar"/>
                      <w14:textFill>
                        <w14:solidFill>
                          <w14:schemeClr w14:val="tx1"/>
                        </w14:solidFill>
                      </w14:textFill>
                    </w:rPr>
                    <w:t>详见表1-8</w:t>
                  </w:r>
                  <w:r>
                    <w:rPr>
                      <w:rFonts w:ascii="Times New Roman" w:hAnsi="Times New Roman" w:cs="Times New Roman"/>
                      <w:color w:val="000000" w:themeColor="text1"/>
                      <w:sz w:val="21"/>
                      <w:szCs w:val="21"/>
                      <w:lang w:bidi="ar"/>
                      <w14:textFill>
                        <w14:solidFill>
                          <w14:schemeClr w14:val="tx1"/>
                        </w14:solidFill>
                      </w14:textFill>
                    </w:rPr>
                    <w:t>。</w:t>
                  </w:r>
                </w:p>
              </w:tc>
              <w:tc>
                <w:tcPr>
                  <w:tcW w:w="296" w:type="pct"/>
                  <w:vAlign w:val="center"/>
                </w:tcPr>
                <w:p w14:paraId="4298501E">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30AF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303" w:type="pct"/>
                  <w:vMerge w:val="continue"/>
                  <w:vAlign w:val="center"/>
                </w:tcPr>
                <w:p w14:paraId="71E1D8AC">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szCs w:val="21"/>
                      <w14:textFill>
                        <w14:solidFill>
                          <w14:schemeClr w14:val="tx1"/>
                        </w14:solidFill>
                      </w14:textFill>
                    </w:rPr>
                  </w:pPr>
                </w:p>
              </w:tc>
              <w:tc>
                <w:tcPr>
                  <w:tcW w:w="303" w:type="pct"/>
                  <w:vMerge w:val="restart"/>
                  <w:vAlign w:val="center"/>
                </w:tcPr>
                <w:p w14:paraId="004231A7">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资源开发效率要求</w:t>
                  </w:r>
                </w:p>
              </w:tc>
              <w:tc>
                <w:tcPr>
                  <w:tcW w:w="487" w:type="pct"/>
                  <w:vAlign w:val="center"/>
                </w:tcPr>
                <w:p w14:paraId="06778E31">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水环境工业污染重点管控区</w:t>
                  </w:r>
                </w:p>
              </w:tc>
              <w:tc>
                <w:tcPr>
                  <w:tcW w:w="1939" w:type="pct"/>
                  <w:vAlign w:val="center"/>
                </w:tcPr>
                <w:p w14:paraId="33969BF6">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1.提高工业用水重复利用率，因地制宜推进区域再生水循环利用。</w:t>
                  </w:r>
                </w:p>
                <w:p w14:paraId="33E9EA05">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szCs w:val="21"/>
                      <w14:textFill>
                        <w14:solidFill>
                          <w14:schemeClr w14:val="tx1"/>
                        </w14:solidFill>
                      </w14:textFill>
                    </w:rPr>
                  </w:pPr>
                </w:p>
              </w:tc>
              <w:tc>
                <w:tcPr>
                  <w:tcW w:w="1669" w:type="pct"/>
                  <w:vAlign w:val="center"/>
                </w:tcPr>
                <w:p w14:paraId="2FC39793">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本项目生产过程中产生的蒸汽冷凝水、搅拌罐及地面冲洗废水，回用于生产配料用水，以提高工业用水重复利用率。</w:t>
                  </w:r>
                </w:p>
              </w:tc>
              <w:tc>
                <w:tcPr>
                  <w:tcW w:w="296" w:type="pct"/>
                  <w:vAlign w:val="center"/>
                </w:tcPr>
                <w:p w14:paraId="7D9AA4BF">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432B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303" w:type="pct"/>
                  <w:vMerge w:val="continue"/>
                  <w:vAlign w:val="center"/>
                </w:tcPr>
                <w:p w14:paraId="4E5372F1">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303" w:type="pct"/>
                  <w:vMerge w:val="continue"/>
                  <w:vAlign w:val="center"/>
                </w:tcPr>
                <w:p w14:paraId="726D710C">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487" w:type="pct"/>
                  <w:vMerge w:val="restart"/>
                  <w:vAlign w:val="center"/>
                </w:tcPr>
                <w:p w14:paraId="6B96CFF8">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sz w:val="21"/>
                      <w:szCs w:val="21"/>
                      <w:lang w:bidi="ar"/>
                      <w14:textFill>
                        <w14:solidFill>
                          <w14:schemeClr w14:val="tx1"/>
                        </w14:solidFill>
                      </w14:textFill>
                    </w:rPr>
                    <w:t>土地资源重点管控区</w:t>
                  </w:r>
                </w:p>
              </w:tc>
              <w:tc>
                <w:tcPr>
                  <w:tcW w:w="1939" w:type="pct"/>
                  <w:vAlign w:val="center"/>
                </w:tcPr>
                <w:p w14:paraId="13B54B9E">
                  <w:pPr>
                    <w:keepNext w:val="0"/>
                    <w:keepLines w:val="0"/>
                    <w:pageBreakBefore w:val="0"/>
                    <w:widowControl/>
                    <w:kinsoku/>
                    <w:wordWrap/>
                    <w:overflowPunct/>
                    <w:topLinePunct w:val="0"/>
                    <w:autoSpaceDE/>
                    <w:autoSpaceDN/>
                    <w:bidi w:val="0"/>
                    <w:spacing w:line="360" w:lineRule="exact"/>
                    <w:ind w:firstLine="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按照布局集中、用地集约、产业集聚、效益集显的原则，重点依托省级以上开发区、县域工业集中区等，推进战略性新兴产业、先进制造业、生产性服务业等产业项目在工业产业区块内集中布局。严格控制在园区外安排新增工业用地。确需在园区外安排重大或有特殊工艺要求工业项目的，须加强科学论证。</w:t>
                  </w:r>
                </w:p>
              </w:tc>
              <w:tc>
                <w:tcPr>
                  <w:tcW w:w="1669" w:type="pct"/>
                  <w:vMerge w:val="restart"/>
                  <w:vAlign w:val="center"/>
                </w:tcPr>
                <w:p w14:paraId="2D229CE1">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本项目位于锦界工业园区，生产厂区占地属于园区内的工业用地。项目类型不属于自然资源开发利用限制和禁止目录，不属于市场准入负面清单项目。</w:t>
                  </w:r>
                </w:p>
              </w:tc>
              <w:tc>
                <w:tcPr>
                  <w:tcW w:w="296" w:type="pct"/>
                  <w:vMerge w:val="restart"/>
                  <w:vAlign w:val="center"/>
                </w:tcPr>
                <w:p w14:paraId="23E92B39">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533B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03" w:type="pct"/>
                  <w:vMerge w:val="continue"/>
                  <w:vAlign w:val="center"/>
                </w:tcPr>
                <w:p w14:paraId="0674D2DE">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szCs w:val="21"/>
                      <w14:textFill>
                        <w14:solidFill>
                          <w14:schemeClr w14:val="tx1"/>
                        </w14:solidFill>
                      </w14:textFill>
                    </w:rPr>
                  </w:pPr>
                </w:p>
              </w:tc>
              <w:tc>
                <w:tcPr>
                  <w:tcW w:w="303" w:type="pct"/>
                  <w:vMerge w:val="continue"/>
                  <w:vAlign w:val="center"/>
                </w:tcPr>
                <w:p w14:paraId="4ACA4DD0">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487" w:type="pct"/>
                  <w:vMerge w:val="continue"/>
                  <w:vAlign w:val="center"/>
                </w:tcPr>
                <w:p w14:paraId="4E18031F">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1939" w:type="pct"/>
                  <w:vAlign w:val="center"/>
                </w:tcPr>
                <w:p w14:paraId="0A3C9EF2">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color w:val="000000" w:themeColor="text1"/>
                      <w:kern w:val="0"/>
                      <w:szCs w:val="21"/>
                      <w:lang w:bidi="ar"/>
                      <w14:textFill>
                        <w14:solidFill>
                          <w14:schemeClr w14:val="tx1"/>
                        </w14:solidFill>
                      </w14:textFill>
                    </w:rPr>
                    <w:t>严格用地准入管理。严格执行自然资源开发利用限制和禁止目录、建设用地定额标准和市场准入负面清单。</w:t>
                  </w:r>
                </w:p>
              </w:tc>
              <w:tc>
                <w:tcPr>
                  <w:tcW w:w="1669" w:type="pct"/>
                  <w:vMerge w:val="continue"/>
                  <w:vAlign w:val="center"/>
                </w:tcPr>
                <w:p w14:paraId="52AA65DB">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lang w:bidi="ar"/>
                      <w14:textFill>
                        <w14:solidFill>
                          <w14:schemeClr w14:val="tx1"/>
                        </w14:solidFill>
                      </w14:textFill>
                    </w:rPr>
                  </w:pPr>
                </w:p>
              </w:tc>
              <w:tc>
                <w:tcPr>
                  <w:tcW w:w="296" w:type="pct"/>
                  <w:vMerge w:val="continue"/>
                  <w:vAlign w:val="center"/>
                </w:tcPr>
                <w:p w14:paraId="6E126862">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sz w:val="21"/>
                      <w:szCs w:val="21"/>
                      <w:lang w:bidi="ar"/>
                      <w14:textFill>
                        <w14:solidFill>
                          <w14:schemeClr w14:val="tx1"/>
                        </w14:solidFill>
                      </w14:textFill>
                    </w:rPr>
                  </w:pPr>
                </w:p>
              </w:tc>
            </w:tr>
            <w:tr w14:paraId="4F3C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03" w:type="pct"/>
                  <w:vMerge w:val="continue"/>
                  <w:vAlign w:val="center"/>
                </w:tcPr>
                <w:p w14:paraId="2A92959E">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szCs w:val="21"/>
                      <w14:textFill>
                        <w14:solidFill>
                          <w14:schemeClr w14:val="tx1"/>
                        </w14:solidFill>
                      </w14:textFill>
                    </w:rPr>
                  </w:pPr>
                </w:p>
              </w:tc>
              <w:tc>
                <w:tcPr>
                  <w:tcW w:w="303" w:type="pct"/>
                  <w:vMerge w:val="continue"/>
                  <w:vAlign w:val="center"/>
                </w:tcPr>
                <w:p w14:paraId="548299C6">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487" w:type="pct"/>
                  <w:vMerge w:val="restart"/>
                  <w:vAlign w:val="center"/>
                </w:tcPr>
                <w:p w14:paraId="315236CB">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神木高新技术产业开发区（锦界工业园区）</w:t>
                  </w:r>
                </w:p>
              </w:tc>
              <w:tc>
                <w:tcPr>
                  <w:tcW w:w="1939" w:type="pct"/>
                  <w:vAlign w:val="center"/>
                </w:tcPr>
                <w:p w14:paraId="3A0CD8DF">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1.区域执行榆林市生态环境总体准入清单中</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资源利用效率要求</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准入要求。</w:t>
                  </w:r>
                </w:p>
              </w:tc>
              <w:tc>
                <w:tcPr>
                  <w:tcW w:w="1669" w:type="pct"/>
                  <w:vAlign w:val="center"/>
                </w:tcPr>
                <w:p w14:paraId="19E8B5A9">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lang w:bidi="ar"/>
                      <w14:textFill>
                        <w14:solidFill>
                          <w14:schemeClr w14:val="tx1"/>
                        </w14:solidFill>
                      </w14:textFill>
                    </w:rPr>
                  </w:pPr>
                  <w:r>
                    <w:rPr>
                      <w:rFonts w:hint="eastAsia" w:ascii="Times New Roman" w:hAnsi="Times New Roman" w:cs="Times New Roman"/>
                      <w:color w:val="000000" w:themeColor="text1"/>
                      <w:sz w:val="21"/>
                      <w:szCs w:val="21"/>
                      <w:lang w:bidi="ar"/>
                      <w14:textFill>
                        <w14:solidFill>
                          <w14:schemeClr w14:val="tx1"/>
                        </w14:solidFill>
                      </w14:textFill>
                    </w:rPr>
                    <w:t>详见表1-8</w:t>
                  </w:r>
                  <w:r>
                    <w:rPr>
                      <w:rFonts w:ascii="Times New Roman" w:hAnsi="Times New Roman" w:cs="Times New Roman"/>
                      <w:color w:val="000000" w:themeColor="text1"/>
                      <w:sz w:val="21"/>
                      <w:szCs w:val="21"/>
                      <w:lang w:bidi="ar"/>
                      <w14:textFill>
                        <w14:solidFill>
                          <w14:schemeClr w14:val="tx1"/>
                        </w14:solidFill>
                      </w14:textFill>
                    </w:rPr>
                    <w:t>。</w:t>
                  </w:r>
                </w:p>
              </w:tc>
              <w:tc>
                <w:tcPr>
                  <w:tcW w:w="296" w:type="pct"/>
                  <w:vAlign w:val="center"/>
                </w:tcPr>
                <w:p w14:paraId="0F8DD549">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lang w:bidi="ar"/>
                      <w14:textFill>
                        <w14:solidFill>
                          <w14:schemeClr w14:val="tx1"/>
                        </w14:solidFill>
                      </w14:textFill>
                    </w:rPr>
                  </w:pPr>
                  <w:r>
                    <w:rPr>
                      <w:rFonts w:ascii="Times New Roman" w:hAnsi="Times New Roman" w:cs="Times New Roman"/>
                      <w:color w:val="000000" w:themeColor="text1"/>
                      <w:sz w:val="21"/>
                      <w:szCs w:val="21"/>
                      <w:lang w:bidi="ar"/>
                      <w14:textFill>
                        <w14:solidFill>
                          <w14:schemeClr w14:val="tx1"/>
                        </w14:solidFill>
                      </w14:textFill>
                    </w:rPr>
                    <w:t>符合</w:t>
                  </w:r>
                </w:p>
              </w:tc>
            </w:tr>
            <w:tr w14:paraId="5D5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03" w:type="pct"/>
                  <w:vMerge w:val="continue"/>
                  <w:vAlign w:val="center"/>
                </w:tcPr>
                <w:p w14:paraId="4E532864">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szCs w:val="21"/>
                      <w14:textFill>
                        <w14:solidFill>
                          <w14:schemeClr w14:val="tx1"/>
                        </w14:solidFill>
                      </w14:textFill>
                    </w:rPr>
                  </w:pPr>
                </w:p>
              </w:tc>
              <w:tc>
                <w:tcPr>
                  <w:tcW w:w="303" w:type="pct"/>
                  <w:vMerge w:val="continue"/>
                  <w:vAlign w:val="center"/>
                </w:tcPr>
                <w:p w14:paraId="67416F40">
                  <w:pPr>
                    <w:keepNext w:val="0"/>
                    <w:keepLines w:val="0"/>
                    <w:pageBreakBefore w:val="0"/>
                    <w:widowControl/>
                    <w:kinsoku/>
                    <w:wordWrap/>
                    <w:overflowPunct/>
                    <w:topLinePunct w:val="0"/>
                    <w:autoSpaceDE/>
                    <w:autoSpaceDN/>
                    <w:bidi w:val="0"/>
                    <w:spacing w:line="360" w:lineRule="exact"/>
                    <w:ind w:firstLine="0"/>
                    <w:jc w:val="center"/>
                    <w:textAlignment w:val="auto"/>
                    <w:rPr>
                      <w:rFonts w:hint="eastAsia" w:ascii="宋体" w:hAnsi="宋体" w:cs="宋体"/>
                      <w:color w:val="000000" w:themeColor="text1"/>
                      <w:kern w:val="0"/>
                      <w:szCs w:val="21"/>
                      <w:lang w:bidi="ar"/>
                      <w14:textFill>
                        <w14:solidFill>
                          <w14:schemeClr w14:val="tx1"/>
                        </w14:solidFill>
                      </w14:textFill>
                    </w:rPr>
                  </w:pPr>
                </w:p>
              </w:tc>
              <w:tc>
                <w:tcPr>
                  <w:tcW w:w="487" w:type="pct"/>
                  <w:vMerge w:val="continue"/>
                  <w:vAlign w:val="center"/>
                </w:tcPr>
                <w:p w14:paraId="5455CBCE">
                  <w:pPr>
                    <w:keepNext w:val="0"/>
                    <w:keepLines w:val="0"/>
                    <w:pageBreakBefore w:val="0"/>
                    <w:widowControl/>
                    <w:kinsoku/>
                    <w:wordWrap/>
                    <w:overflowPunct/>
                    <w:topLinePunct w:val="0"/>
                    <w:autoSpaceDE/>
                    <w:autoSpaceDN/>
                    <w:bidi w:val="0"/>
                    <w:spacing w:line="360" w:lineRule="exact"/>
                    <w:ind w:firstLine="0"/>
                    <w:jc w:val="center"/>
                    <w:textAlignment w:val="auto"/>
                    <w:rPr>
                      <w:color w:val="000000" w:themeColor="text1"/>
                      <w:kern w:val="0"/>
                      <w:szCs w:val="21"/>
                      <w:lang w:bidi="ar"/>
                      <w14:textFill>
                        <w14:solidFill>
                          <w14:schemeClr w14:val="tx1"/>
                        </w14:solidFill>
                      </w14:textFill>
                    </w:rPr>
                  </w:pPr>
                </w:p>
              </w:tc>
              <w:tc>
                <w:tcPr>
                  <w:tcW w:w="1939" w:type="pct"/>
                  <w:vAlign w:val="center"/>
                </w:tcPr>
                <w:p w14:paraId="7A788AB4">
                  <w:pPr>
                    <w:keepNext w:val="0"/>
                    <w:keepLines w:val="0"/>
                    <w:pageBreakBefore w:val="0"/>
                    <w:widowControl/>
                    <w:kinsoku/>
                    <w:wordWrap/>
                    <w:overflowPunct/>
                    <w:topLinePunct w:val="0"/>
                    <w:autoSpaceDE/>
                    <w:autoSpaceDN/>
                    <w:bidi w:val="0"/>
                    <w:spacing w:line="360" w:lineRule="exact"/>
                    <w:ind w:firstLine="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2.土地资源重点管控区执行榆林市生态环境要素分区总体准入清单中的</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5.12土地资源重点管控区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中的</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资源利用效率要求</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准入要求。</w:t>
                  </w:r>
                </w:p>
              </w:tc>
              <w:tc>
                <w:tcPr>
                  <w:tcW w:w="1669" w:type="pct"/>
                  <w:vAlign w:val="center"/>
                </w:tcPr>
                <w:p w14:paraId="7D6E18AB">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lang w:bidi="ar"/>
                      <w14:textFill>
                        <w14:solidFill>
                          <w14:schemeClr w14:val="tx1"/>
                        </w14:solidFill>
                      </w14:textFill>
                    </w:rPr>
                  </w:pPr>
                  <w:r>
                    <w:rPr>
                      <w:rFonts w:hint="eastAsia" w:ascii="Times New Roman" w:hAnsi="Times New Roman" w:cs="Times New Roman"/>
                      <w:color w:val="000000" w:themeColor="text1"/>
                      <w:sz w:val="21"/>
                      <w:szCs w:val="21"/>
                      <w:lang w:bidi="ar"/>
                      <w14:textFill>
                        <w14:solidFill>
                          <w14:schemeClr w14:val="tx1"/>
                        </w14:solidFill>
                      </w14:textFill>
                    </w:rPr>
                    <w:t>详见表1-8</w:t>
                  </w:r>
                  <w:r>
                    <w:rPr>
                      <w:rFonts w:ascii="Times New Roman" w:hAnsi="Times New Roman" w:cs="Times New Roman"/>
                      <w:color w:val="000000" w:themeColor="text1"/>
                      <w:sz w:val="21"/>
                      <w:szCs w:val="21"/>
                      <w:lang w:bidi="ar"/>
                      <w14:textFill>
                        <w14:solidFill>
                          <w14:schemeClr w14:val="tx1"/>
                        </w14:solidFill>
                      </w14:textFill>
                    </w:rPr>
                    <w:t>。</w:t>
                  </w:r>
                </w:p>
              </w:tc>
              <w:tc>
                <w:tcPr>
                  <w:tcW w:w="296" w:type="pct"/>
                  <w:vAlign w:val="center"/>
                </w:tcPr>
                <w:p w14:paraId="03B54CF0">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sz w:val="21"/>
                      <w:szCs w:val="21"/>
                      <w:lang w:bidi="ar"/>
                      <w14:textFill>
                        <w14:solidFill>
                          <w14:schemeClr w14:val="tx1"/>
                        </w14:solidFill>
                      </w14:textFill>
                    </w:rPr>
                  </w:pPr>
                  <w:r>
                    <w:rPr>
                      <w:rFonts w:ascii="Times New Roman" w:hAnsi="Times New Roman" w:cs="Times New Roman"/>
                      <w:color w:val="000000" w:themeColor="text1"/>
                      <w:sz w:val="21"/>
                      <w:szCs w:val="21"/>
                      <w:lang w:bidi="ar"/>
                      <w14:textFill>
                        <w14:solidFill>
                          <w14:schemeClr w14:val="tx1"/>
                        </w14:solidFill>
                      </w14:textFill>
                    </w:rPr>
                    <w:t>符合</w:t>
                  </w:r>
                </w:p>
              </w:tc>
            </w:tr>
            <w:tr w14:paraId="5B5F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03" w:type="pct"/>
                  <w:vMerge w:val="continue"/>
                  <w:vAlign w:val="center"/>
                </w:tcPr>
                <w:p w14:paraId="2C8D2D88">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303" w:type="pct"/>
                  <w:vMerge w:val="continue"/>
                  <w:vAlign w:val="center"/>
                </w:tcPr>
                <w:p w14:paraId="3F18984B">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themeColor="text1"/>
                      <w14:textFill>
                        <w14:solidFill>
                          <w14:schemeClr w14:val="tx1"/>
                        </w14:solidFill>
                      </w14:textFill>
                    </w:rPr>
                  </w:pPr>
                </w:p>
              </w:tc>
              <w:tc>
                <w:tcPr>
                  <w:tcW w:w="487" w:type="pct"/>
                  <w:vMerge w:val="continue"/>
                  <w:vAlign w:val="center"/>
                </w:tcPr>
                <w:p w14:paraId="2D973F94">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14:textFill>
                        <w14:solidFill>
                          <w14:schemeClr w14:val="tx1"/>
                        </w14:solidFill>
                      </w14:textFill>
                    </w:rPr>
                  </w:pPr>
                </w:p>
              </w:tc>
              <w:tc>
                <w:tcPr>
                  <w:tcW w:w="1939" w:type="pct"/>
                  <w:vAlign w:val="center"/>
                </w:tcPr>
                <w:p w14:paraId="1E6ECB70">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3.执行榆林市生态环境要素分区总体准入清单中</w:t>
                  </w:r>
                  <w:r>
                    <w:rPr>
                      <w:rFonts w:hint="eastAsia" w:ascii="Times New Roman" w:hAnsi="Times New Roman" w:cs="Times New Roman"/>
                      <w:color w:val="000000" w:themeColor="text1"/>
                      <w:kern w:val="2"/>
                      <w:sz w:val="21"/>
                      <w:szCs w:val="21"/>
                      <w14:textFill>
                        <w14:solidFill>
                          <w14:schemeClr w14:val="tx1"/>
                        </w14:solidFill>
                      </w14:textFill>
                    </w:rPr>
                    <w:t>“</w:t>
                  </w:r>
                  <w:r>
                    <w:rPr>
                      <w:rFonts w:ascii="Times New Roman" w:hAnsi="Times New Roman" w:cs="Times New Roman"/>
                      <w:color w:val="000000" w:themeColor="text1"/>
                      <w:kern w:val="2"/>
                      <w:sz w:val="21"/>
                      <w:szCs w:val="21"/>
                      <w14:textFill>
                        <w14:solidFill>
                          <w14:schemeClr w14:val="tx1"/>
                        </w14:solidFill>
                      </w14:textFill>
                    </w:rPr>
                    <w:t>5.15工业园区（减污降碳协同管控要求）</w:t>
                  </w:r>
                  <w:r>
                    <w:rPr>
                      <w:rFonts w:hint="eastAsia" w:ascii="Times New Roman" w:hAnsi="Times New Roman" w:cs="Times New Roman"/>
                      <w:color w:val="000000" w:themeColor="text1"/>
                      <w:kern w:val="2"/>
                      <w:sz w:val="21"/>
                      <w:szCs w:val="21"/>
                      <w14:textFill>
                        <w14:solidFill>
                          <w14:schemeClr w14:val="tx1"/>
                        </w14:solidFill>
                      </w14:textFill>
                    </w:rPr>
                    <w:t>”</w:t>
                  </w:r>
                  <w:r>
                    <w:rPr>
                      <w:rFonts w:ascii="Times New Roman" w:hAnsi="Times New Roman" w:cs="Times New Roman"/>
                      <w:color w:val="000000" w:themeColor="text1"/>
                      <w:kern w:val="2"/>
                      <w:sz w:val="21"/>
                      <w:szCs w:val="21"/>
                      <w14:textFill>
                        <w14:solidFill>
                          <w14:schemeClr w14:val="tx1"/>
                        </w14:solidFill>
                      </w14:textFill>
                    </w:rPr>
                    <w:t>中的</w:t>
                  </w:r>
                  <w:r>
                    <w:rPr>
                      <w:rFonts w:hint="eastAsia" w:ascii="Times New Roman" w:hAnsi="Times New Roman" w:cs="Times New Roman"/>
                      <w:color w:val="000000" w:themeColor="text1"/>
                      <w:kern w:val="2"/>
                      <w:sz w:val="21"/>
                      <w:szCs w:val="21"/>
                      <w14:textFill>
                        <w14:solidFill>
                          <w14:schemeClr w14:val="tx1"/>
                        </w14:solidFill>
                      </w14:textFill>
                    </w:rPr>
                    <w:t>“</w:t>
                  </w:r>
                  <w:r>
                    <w:rPr>
                      <w:rFonts w:ascii="Times New Roman" w:hAnsi="Times New Roman" w:cs="Times New Roman"/>
                      <w:color w:val="000000" w:themeColor="text1"/>
                      <w:kern w:val="2"/>
                      <w:sz w:val="21"/>
                      <w:szCs w:val="21"/>
                      <w14:textFill>
                        <w14:solidFill>
                          <w14:schemeClr w14:val="tx1"/>
                        </w14:solidFill>
                      </w14:textFill>
                    </w:rPr>
                    <w:t>资源利用效率要求</w:t>
                  </w:r>
                  <w:r>
                    <w:rPr>
                      <w:rFonts w:hint="eastAsia" w:ascii="Times New Roman" w:hAnsi="Times New Roman" w:cs="Times New Roman"/>
                      <w:color w:val="000000" w:themeColor="text1"/>
                      <w:kern w:val="2"/>
                      <w:sz w:val="21"/>
                      <w:szCs w:val="21"/>
                      <w14:textFill>
                        <w14:solidFill>
                          <w14:schemeClr w14:val="tx1"/>
                        </w14:solidFill>
                      </w14:textFill>
                    </w:rPr>
                    <w:t>”</w:t>
                  </w:r>
                  <w:r>
                    <w:rPr>
                      <w:rFonts w:ascii="Times New Roman" w:hAnsi="Times New Roman" w:cs="Times New Roman"/>
                      <w:color w:val="000000" w:themeColor="text1"/>
                      <w:kern w:val="2"/>
                      <w:sz w:val="21"/>
                      <w:szCs w:val="21"/>
                      <w14:textFill>
                        <w14:solidFill>
                          <w14:schemeClr w14:val="tx1"/>
                        </w14:solidFill>
                      </w14:textFill>
                    </w:rPr>
                    <w:t>准入要求。</w:t>
                  </w:r>
                </w:p>
              </w:tc>
              <w:tc>
                <w:tcPr>
                  <w:tcW w:w="1669" w:type="pct"/>
                  <w:vAlign w:val="center"/>
                </w:tcPr>
                <w:p w14:paraId="1B7F43C8">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kern w:val="2"/>
                      <w:sz w:val="21"/>
                      <w:szCs w:val="21"/>
                      <w14:textFill>
                        <w14:solidFill>
                          <w14:schemeClr w14:val="tx1"/>
                        </w14:solidFill>
                      </w14:textFill>
                    </w:rPr>
                  </w:pPr>
                  <w:r>
                    <w:rPr>
                      <w:rFonts w:hint="eastAsia" w:ascii="Times New Roman" w:hAnsi="Times New Roman" w:cs="Times New Roman"/>
                      <w:color w:val="000000" w:themeColor="text1"/>
                      <w:sz w:val="21"/>
                      <w:szCs w:val="21"/>
                      <w:lang w:bidi="ar"/>
                      <w14:textFill>
                        <w14:solidFill>
                          <w14:schemeClr w14:val="tx1"/>
                        </w14:solidFill>
                      </w14:textFill>
                    </w:rPr>
                    <w:t>详见表1-8</w:t>
                  </w:r>
                  <w:r>
                    <w:rPr>
                      <w:rFonts w:ascii="Times New Roman" w:hAnsi="Times New Roman" w:cs="Times New Roman"/>
                      <w:color w:val="000000" w:themeColor="text1"/>
                      <w:sz w:val="21"/>
                      <w:szCs w:val="21"/>
                      <w:lang w:bidi="ar"/>
                      <w14:textFill>
                        <w14:solidFill>
                          <w14:schemeClr w14:val="tx1"/>
                        </w14:solidFill>
                      </w14:textFill>
                    </w:rPr>
                    <w:t>。</w:t>
                  </w:r>
                </w:p>
              </w:tc>
              <w:tc>
                <w:tcPr>
                  <w:tcW w:w="296" w:type="pct"/>
                  <w:vAlign w:val="center"/>
                </w:tcPr>
                <w:p w14:paraId="7C581D0E">
                  <w:pPr>
                    <w:pStyle w:val="45"/>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cs="Times New Roman"/>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符合</w:t>
                  </w:r>
                </w:p>
              </w:tc>
            </w:tr>
          </w:tbl>
          <w:p w14:paraId="7CC83ABC">
            <w:pPr>
              <w:pStyle w:val="8"/>
              <w:spacing w:after="0" w:line="440" w:lineRule="exact"/>
              <w:ind w:left="0" w:leftChars="0"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表1-8    本项目与《榆林市生态环境准入清单（2023年）》中相关准入要求符合性分析一览表</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6"/>
              <w:gridCol w:w="426"/>
              <w:gridCol w:w="2999"/>
              <w:gridCol w:w="2785"/>
              <w:gridCol w:w="427"/>
            </w:tblGrid>
            <w:tr w14:paraId="13AB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vAlign w:val="center"/>
                </w:tcPr>
                <w:p w14:paraId="2882416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适用范围</w:t>
                  </w:r>
                </w:p>
              </w:tc>
              <w:tc>
                <w:tcPr>
                  <w:tcW w:w="410" w:type="pct"/>
                  <w:vAlign w:val="center"/>
                </w:tcPr>
                <w:p w14:paraId="2814A14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管控维度</w:t>
                  </w:r>
                </w:p>
              </w:tc>
              <w:tc>
                <w:tcPr>
                  <w:tcW w:w="2227" w:type="pct"/>
                  <w:gridSpan w:val="2"/>
                  <w:vAlign w:val="center"/>
                </w:tcPr>
                <w:p w14:paraId="3A7C00D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管控要求</w:t>
                  </w:r>
                </w:p>
              </w:tc>
              <w:tc>
                <w:tcPr>
                  <w:tcW w:w="1814" w:type="pct"/>
                  <w:vAlign w:val="center"/>
                </w:tcPr>
                <w:p w14:paraId="42397FC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w:t>
                  </w:r>
                </w:p>
              </w:tc>
              <w:tc>
                <w:tcPr>
                  <w:tcW w:w="274" w:type="pct"/>
                  <w:vAlign w:val="center"/>
                </w:tcPr>
                <w:p w14:paraId="32E844F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14:paraId="4A31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74" w:type="pct"/>
                  <w:vMerge w:val="restart"/>
                  <w:vAlign w:val="center"/>
                </w:tcPr>
                <w:p w14:paraId="3CC8EE9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总体要求</w:t>
                  </w:r>
                </w:p>
              </w:tc>
              <w:tc>
                <w:tcPr>
                  <w:tcW w:w="410" w:type="pct"/>
                  <w:vMerge w:val="restart"/>
                  <w:vAlign w:val="center"/>
                </w:tcPr>
                <w:p w14:paraId="0375A63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空间布局约束</w:t>
                  </w:r>
                </w:p>
              </w:tc>
              <w:tc>
                <w:tcPr>
                  <w:tcW w:w="2227" w:type="pct"/>
                  <w:gridSpan w:val="2"/>
                  <w:vAlign w:val="center"/>
                </w:tcPr>
                <w:p w14:paraId="53766EE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1.构建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一核两轴三带四区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的全市保护开发空间格局。以生态保护红线为核心，严格保护各类自然保护地和特色自然景观风貌，建设和修复生态空间网络，构筑以自然资源集中分布区域为生态源地、重要自然保护地为生态节点、河流水系廊道为纽带的</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三带三廊多点</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的生态安全格局。基于区域生态安全格局，维育以毛乌素沙地防风固沙生态带、黄河沿岸拦沙保水生态带和黄土高原水土保持生态带为主的黄河中游生态屏障，共建国家防风固沙固土生态屏障。</w:t>
                  </w:r>
                </w:p>
              </w:tc>
              <w:tc>
                <w:tcPr>
                  <w:tcW w:w="1814" w:type="pct"/>
                  <w:vAlign w:val="center"/>
                </w:tcPr>
                <w:p w14:paraId="0188CB5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本项目选址位于神木高新技术产业开发区（锦界工业园区），生产厂区占地属于园区内的工业用地，不涉及上述区域。</w:t>
                  </w:r>
                </w:p>
              </w:tc>
              <w:tc>
                <w:tcPr>
                  <w:tcW w:w="274" w:type="pct"/>
                  <w:vAlign w:val="center"/>
                </w:tcPr>
                <w:p w14:paraId="77EC958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14:paraId="03B6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74" w:type="pct"/>
                  <w:vMerge w:val="continue"/>
                  <w:vAlign w:val="center"/>
                </w:tcPr>
                <w:p w14:paraId="5C3AC46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410" w:type="pct"/>
                  <w:vMerge w:val="continue"/>
                  <w:vAlign w:val="center"/>
                </w:tcPr>
                <w:p w14:paraId="558D9C0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2227" w:type="pct"/>
                  <w:gridSpan w:val="2"/>
                  <w:vAlign w:val="center"/>
                </w:tcPr>
                <w:p w14:paraId="34A8897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2.围绕构建能化主导、多产融合、集聚发展、高端低碳的现代化产业体系，建设</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三带（长城沿线能源化工产业发展带、无定河特色产业发展带、黄河黄土文化风情带）、四区（中部能源科技产业区、北部煤电化工产业区、西部油气风光产业区、南部特色林果产业区）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的产业空间布局，引导新要素、新产业和新业态向重点发展区域集聚。</w:t>
                  </w:r>
                </w:p>
              </w:tc>
              <w:tc>
                <w:tcPr>
                  <w:tcW w:w="1814" w:type="pct"/>
                  <w:vAlign w:val="center"/>
                </w:tcPr>
                <w:p w14:paraId="40AFA0C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本项目炉渣砖生产线项目符合锦界工业园区规划发展思路与定位，符合规划环评及其审查意见要求，符合榆林市建设</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三带四区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的产业空间布局。</w:t>
                  </w:r>
                </w:p>
              </w:tc>
              <w:tc>
                <w:tcPr>
                  <w:tcW w:w="274" w:type="pct"/>
                  <w:vAlign w:val="center"/>
                </w:tcPr>
                <w:p w14:paraId="2CB7013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14:paraId="3E31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74" w:type="pct"/>
                  <w:vMerge w:val="continue"/>
                  <w:vAlign w:val="center"/>
                </w:tcPr>
                <w:p w14:paraId="1A5ECDA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4204632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3D5D713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3.建设世界一流高端能源化工基地。打造神木市、靖边县、府谷县成为世界一流能源化工基地核心承载区。</w:t>
                  </w:r>
                </w:p>
              </w:tc>
              <w:tc>
                <w:tcPr>
                  <w:tcW w:w="1814" w:type="pct"/>
                  <w:vAlign w:val="center"/>
                </w:tcPr>
                <w:p w14:paraId="44CD29D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本项目不涉及。</w:t>
                  </w:r>
                </w:p>
              </w:tc>
              <w:tc>
                <w:tcPr>
                  <w:tcW w:w="274" w:type="pct"/>
                  <w:vAlign w:val="center"/>
                </w:tcPr>
                <w:p w14:paraId="0DCAF54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6740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74" w:type="pct"/>
                  <w:vMerge w:val="continue"/>
                  <w:vAlign w:val="center"/>
                </w:tcPr>
                <w:p w14:paraId="0102014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44F839D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01D0C62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4.严格</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项目准入。新建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项目需满足《高耗能行业重点领域能效标杆水平和基准水平（2021年版）》相关要求。新建、改扩建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在满足本地区能耗、碳排放强度控制的前提下，工艺技术装备、主要产品能耗必须达到国内先进水平。新建煤化工项目工艺技术装备、能效、碳排放水平必须达到国际先进水平。新建、扩建石化、化工、焦化、有色金属冶炼、平板玻璃项目应布设在依法合规设立并经规划环评的产业园区。</w:t>
                  </w:r>
                </w:p>
              </w:tc>
              <w:tc>
                <w:tcPr>
                  <w:tcW w:w="1814" w:type="pct"/>
                  <w:vAlign w:val="center"/>
                </w:tcPr>
                <w:p w14:paraId="414E969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对照《陕西省</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项目管理暂行目录（2022年版</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陕发改环资[2022]110号</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，本项目不属于</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w:t>
                  </w:r>
                </w:p>
                <w:p w14:paraId="7EF30EB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本项目属于非金属矿物制品业，不属于上述煤化工、石化、化工、焦化、有色金属冶炼、平板玻璃项目，且本项目所在的锦界工业园区，属于依法合规设立并经规划环评的产业园区。</w:t>
                  </w:r>
                </w:p>
              </w:tc>
              <w:tc>
                <w:tcPr>
                  <w:tcW w:w="274" w:type="pct"/>
                  <w:vAlign w:val="center"/>
                </w:tcPr>
                <w:p w14:paraId="4D87A13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14:paraId="6B52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74" w:type="pct"/>
                  <w:vMerge w:val="continue"/>
                  <w:vAlign w:val="center"/>
                </w:tcPr>
                <w:p w14:paraId="40727A0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02BFA2A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0CD09BA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严格控制新增煤电项目。优化煤电发展规模和布局，持续推动淘汰落后产能、煤电机组节能和超低排放升级改造。严禁在国家政策允许的领域以外新（扩）建燃煤自备电厂。严把燃煤锅炉准入关口，城市建成区禁止新建燃煤锅炉；不再新建燃煤集中供热站。</w:t>
                  </w:r>
                </w:p>
              </w:tc>
              <w:tc>
                <w:tcPr>
                  <w:tcW w:w="1814" w:type="pct"/>
                  <w:vAlign w:val="center"/>
                </w:tcPr>
                <w:p w14:paraId="39F0BA4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6327076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2B52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74" w:type="pct"/>
                  <w:vMerge w:val="continue"/>
                  <w:vAlign w:val="center"/>
                </w:tcPr>
                <w:p w14:paraId="69DD0BE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601EB1C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1497DC3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6.推动煤化工高端化多元化低碳化发展。提高煤化工项目准入门槛。未纳入国家有关领域规划的，一律不得新建改扩建炼油和新建乙烯、对二甲苯、煤制烯烃项目。</w:t>
                  </w:r>
                </w:p>
              </w:tc>
              <w:tc>
                <w:tcPr>
                  <w:tcW w:w="1814" w:type="pct"/>
                  <w:vAlign w:val="center"/>
                </w:tcPr>
                <w:p w14:paraId="20E8F70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2459FD2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0F1A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74" w:type="pct"/>
                  <w:vMerge w:val="continue"/>
                  <w:vAlign w:val="center"/>
                </w:tcPr>
                <w:p w14:paraId="0D6850E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75F3BAE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225610B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沿黄重点县市区工业项目一律按要求进入合规工业园，严控高污染、高耗能、高耗水项目。禁止在黄河干支流岸线管控范围内新建、扩建化工园区和化工项目。禁止在黄河干流岸线和重要支流岸线的管控范围内新建、改建、扩建尾矿库；但是以提升安全水平、生态环境保护水平为目的的改建除外。</w:t>
                  </w:r>
                </w:p>
              </w:tc>
              <w:tc>
                <w:tcPr>
                  <w:tcW w:w="1814" w:type="pct"/>
                  <w:vAlign w:val="center"/>
                </w:tcPr>
                <w:p w14:paraId="5ACC7D1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项目选址位于</w:t>
                  </w:r>
                  <w:r>
                    <w:rPr>
                      <w:rFonts w:hint="eastAsia"/>
                      <w:color w:val="000000" w:themeColor="text1"/>
                      <w:sz w:val="21"/>
                      <w:szCs w:val="21"/>
                      <w14:textFill>
                        <w14:solidFill>
                          <w14:schemeClr w14:val="tx1"/>
                        </w14:solidFill>
                      </w14:textFill>
                    </w:rPr>
                    <w:t>锦界工业园区，</w:t>
                  </w:r>
                  <w:r>
                    <w:rPr>
                      <w:color w:val="000000" w:themeColor="text1"/>
                      <w:sz w:val="21"/>
                      <w:szCs w:val="21"/>
                      <w14:textFill>
                        <w14:solidFill>
                          <w14:schemeClr w14:val="tx1"/>
                        </w14:solidFill>
                      </w14:textFill>
                    </w:rPr>
                    <w:t>该园区属于依法合规设立并经规划环评的产业园区；</w:t>
                  </w:r>
                  <w:r>
                    <w:rPr>
                      <w:rFonts w:hint="eastAsia"/>
                      <w:color w:val="000000" w:themeColor="text1"/>
                      <w:sz w:val="21"/>
                      <w:szCs w:val="21"/>
                      <w14:textFill>
                        <w14:solidFill>
                          <w14:schemeClr w14:val="tx1"/>
                        </w14:solidFill>
                      </w14:textFill>
                    </w:rPr>
                    <w:t>本项目不属于化工以及尾矿库项目。</w:t>
                  </w:r>
                </w:p>
              </w:tc>
              <w:tc>
                <w:tcPr>
                  <w:tcW w:w="274" w:type="pct"/>
                  <w:vAlign w:val="center"/>
                </w:tcPr>
                <w:p w14:paraId="71E8E80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4601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74" w:type="pct"/>
                  <w:vMerge w:val="continue"/>
                  <w:vAlign w:val="center"/>
                </w:tcPr>
                <w:p w14:paraId="782D917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0732A3C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3CC1D47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8.以</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一山（白于山）、四川（皇甫川、清水川、孤山川、石马川）、四河（窟野河、秃尾河、佳芦河、无定河）、四区（长城沿线沙化土地治理重点区、定边盐碱地整治重点区、沿黄水土流失治理重点区、矿山生态修复重点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为生态修复重点修复区域，协同推进</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北治沙、南治土、全域治水、科学治矿</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，打造黄土高原生态文明示范区，构筑黄河中游生态屏障。</w:t>
                  </w:r>
                </w:p>
              </w:tc>
              <w:tc>
                <w:tcPr>
                  <w:tcW w:w="1814" w:type="pct"/>
                  <w:vAlign w:val="center"/>
                </w:tcPr>
                <w:p w14:paraId="72FFFA5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本项目位于锦界工业园区，生产厂区</w:t>
                  </w:r>
                  <w:r>
                    <w:rPr>
                      <w:color w:val="000000" w:themeColor="text1"/>
                      <w:sz w:val="21"/>
                      <w:szCs w:val="21"/>
                      <w14:textFill>
                        <w14:solidFill>
                          <w14:schemeClr w14:val="tx1"/>
                        </w14:solidFill>
                      </w14:textFill>
                    </w:rPr>
                    <w:t>占地属于园区内的工业用地；项目施工期采取有效的防沙治沙、防治水土流失措施，施工活动结束后及时进行厂区绿化，项目建设对周围环境的影响小</w:t>
                  </w:r>
                  <w:r>
                    <w:rPr>
                      <w:rFonts w:hint="eastAsia"/>
                      <w:color w:val="000000" w:themeColor="text1"/>
                      <w:sz w:val="21"/>
                      <w:szCs w:val="21"/>
                      <w14:textFill>
                        <w14:solidFill>
                          <w14:schemeClr w14:val="tx1"/>
                        </w14:solidFill>
                      </w14:textFill>
                    </w:rPr>
                    <w:t>。</w:t>
                  </w:r>
                </w:p>
              </w:tc>
              <w:tc>
                <w:tcPr>
                  <w:tcW w:w="274" w:type="pct"/>
                  <w:vAlign w:val="center"/>
                </w:tcPr>
                <w:p w14:paraId="6134E9F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2FDA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274" w:type="pct"/>
                  <w:vMerge w:val="continue"/>
                  <w:vAlign w:val="center"/>
                </w:tcPr>
                <w:p w14:paraId="4F1F670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textAlignment w:val="auto"/>
                    <w:rPr>
                      <w:color w:val="000000" w:themeColor="text1"/>
                      <w:sz w:val="21"/>
                      <w:szCs w:val="21"/>
                      <w14:textFill>
                        <w14:solidFill>
                          <w14:schemeClr w14:val="tx1"/>
                        </w14:solidFill>
                      </w14:textFill>
                    </w:rPr>
                  </w:pPr>
                </w:p>
              </w:tc>
              <w:tc>
                <w:tcPr>
                  <w:tcW w:w="410" w:type="pct"/>
                  <w:vMerge w:val="restart"/>
                  <w:vAlign w:val="center"/>
                </w:tcPr>
                <w:p w14:paraId="02BF63B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污染排放管控</w:t>
                  </w:r>
                </w:p>
              </w:tc>
              <w:tc>
                <w:tcPr>
                  <w:tcW w:w="2227" w:type="pct"/>
                  <w:gridSpan w:val="2"/>
                  <w:vAlign w:val="center"/>
                </w:tcPr>
                <w:p w14:paraId="0361088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水污染防治：全面加强城镇生活污水处理设施建设和运行管理；因地制宜的建设农村污水处理设施，有效减少农村污水直排现象，到2025年，城市、县城污水处理率分别达到95%、93%；开展入河排污口、饮用水源地以及黑臭水体专项整治，到2025年，水环境质量稳步提升，水生态功能初步得到恢复，国考劣Ⅴ类断面、城市建成区和农村黑臭水体基本消除。</w:t>
                  </w:r>
                </w:p>
              </w:tc>
              <w:tc>
                <w:tcPr>
                  <w:tcW w:w="1814" w:type="pct"/>
                  <w:vAlign w:val="center"/>
                </w:tcPr>
                <w:p w14:paraId="3C8FBFA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本项目生产废水：蒸汽冷凝水、搅拌罐及地面冲洗废水回用于生产配料用水。</w:t>
                  </w:r>
                  <w:r>
                    <w:rPr>
                      <w:rFonts w:hint="eastAsia" w:eastAsiaTheme="minorEastAsia"/>
                      <w:color w:val="000000" w:themeColor="text1"/>
                      <w:sz w:val="21"/>
                      <w:szCs w:val="21"/>
                      <w14:textFill>
                        <w14:solidFill>
                          <w14:schemeClr w14:val="tx1"/>
                        </w14:solidFill>
                      </w14:textFill>
                    </w:rPr>
                    <w:t>生活污水</w:t>
                  </w:r>
                  <w:r>
                    <w:rPr>
                      <w:rFonts w:eastAsiaTheme="minorEastAsia"/>
                      <w:color w:val="000000" w:themeColor="text1"/>
                      <w:sz w:val="21"/>
                      <w:szCs w:val="21"/>
                      <w14:textFill>
                        <w14:solidFill>
                          <w14:schemeClr w14:val="tx1"/>
                        </w14:solidFill>
                      </w14:textFill>
                    </w:rPr>
                    <w:t>由化粪池处理后</w:t>
                  </w:r>
                  <w:r>
                    <w:rPr>
                      <w:rFonts w:hint="eastAsia" w:eastAsiaTheme="minorEastAsia"/>
                      <w:color w:val="000000" w:themeColor="text1"/>
                      <w:sz w:val="21"/>
                      <w:szCs w:val="21"/>
                      <w14:textFill>
                        <w14:solidFill>
                          <w14:schemeClr w14:val="tx1"/>
                        </w14:solidFill>
                      </w14:textFill>
                    </w:rPr>
                    <w:t>通过污水管网</w:t>
                  </w:r>
                  <w:r>
                    <w:rPr>
                      <w:rFonts w:eastAsiaTheme="minorEastAsia"/>
                      <w:color w:val="000000" w:themeColor="text1"/>
                      <w:sz w:val="21"/>
                      <w:szCs w:val="21"/>
                      <w14:textFill>
                        <w14:solidFill>
                          <w14:schemeClr w14:val="tx1"/>
                        </w14:solidFill>
                      </w14:textFill>
                    </w:rPr>
                    <w:t>排至园区污水处理厂。</w:t>
                  </w:r>
                </w:p>
              </w:tc>
              <w:tc>
                <w:tcPr>
                  <w:tcW w:w="274" w:type="pct"/>
                  <w:vAlign w:val="center"/>
                </w:tcPr>
                <w:p w14:paraId="71B7B65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6889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74" w:type="pct"/>
                  <w:vMerge w:val="continue"/>
                  <w:vAlign w:val="center"/>
                </w:tcPr>
                <w:p w14:paraId="75595CE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410" w:type="pct"/>
                  <w:vMerge w:val="continue"/>
                  <w:vAlign w:val="center"/>
                </w:tcPr>
                <w:p w14:paraId="004DAD2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2227" w:type="pct"/>
                  <w:gridSpan w:val="2"/>
                  <w:vAlign w:val="center"/>
                </w:tcPr>
                <w:p w14:paraId="3EF7D99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大气污染防治：强化区域联防联控、多污染物协同治理以及重污染天气应对；调整优化能源结构，控制温室气体排放，打造低碳产业发展格局。开展工业企业深度治理行动。开展兰炭等重点行业挥发性有机物（VOCs）治理，VOCs废气经收集后高效处理，严禁VOCs废气未经收集处理直接排放。2025年底前焦化行业独立焦化企业全部产能完成超低排放改造；2027年底前半焦生产线完成改造。2025年底前约80%的水泥熟料产能和60%的独立粉磨站完成超低排放改造；2027年底前全部完成。逾期未完成改造的水泥、焦化企业不允许生产。推动燃气锅炉实施低氮燃烧深度改造，鼓励企业将氮氧化物浓度控制在30毫克/立方米以下。</w:t>
                  </w:r>
                </w:p>
              </w:tc>
              <w:tc>
                <w:tcPr>
                  <w:tcW w:w="1814" w:type="pct"/>
                  <w:vAlign w:val="center"/>
                </w:tcPr>
                <w:p w14:paraId="4562CFA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破碎废气、搅拌废气、消解废气均由相应布袋除尘器进行处理后通过相应排气筒有组织排放，收集的除尘灰送至配料车间；原料运输及储存废气由封闭车间沉降后无组织排放，入仓废气由布袋除尘器处理后无组织排放。</w:t>
                  </w:r>
                </w:p>
              </w:tc>
              <w:tc>
                <w:tcPr>
                  <w:tcW w:w="274" w:type="pct"/>
                  <w:vAlign w:val="center"/>
                </w:tcPr>
                <w:p w14:paraId="7AC4BCB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3C16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74" w:type="pct"/>
                  <w:vMerge w:val="continue"/>
                  <w:vAlign w:val="center"/>
                </w:tcPr>
                <w:p w14:paraId="7F72DA8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7437625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0BC454B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3.土壤污染防治：加强农用地分类成果应用；实施土壤污染状况调查、治理及修复等措施。</w:t>
                  </w:r>
                </w:p>
              </w:tc>
              <w:tc>
                <w:tcPr>
                  <w:tcW w:w="1814" w:type="pct"/>
                  <w:vAlign w:val="center"/>
                </w:tcPr>
                <w:p w14:paraId="05F1968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202810B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34C8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74" w:type="pct"/>
                  <w:vMerge w:val="continue"/>
                  <w:vAlign w:val="center"/>
                </w:tcPr>
                <w:p w14:paraId="4EFA3E3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713279C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3877D74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4.固体废物污染防治：强化生活垃圾、污泥及建筑垃圾处理处置。2025年底前，城市污泥无害化处理率达到95%以上；生活垃圾减量化</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资源化</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无害化，90%自然村生活垃圾得到有效处理；加强建筑垃圾分类处理和回收利用，提升建筑垃圾资源化利用水平。</w:t>
                  </w:r>
                </w:p>
              </w:tc>
              <w:tc>
                <w:tcPr>
                  <w:tcW w:w="1814" w:type="pct"/>
                  <w:vAlign w:val="center"/>
                </w:tcPr>
                <w:p w14:paraId="6889EFE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本项目生活垃圾</w:t>
                  </w:r>
                  <w:r>
                    <w:rPr>
                      <w:rFonts w:eastAsiaTheme="minorEastAsia"/>
                      <w:color w:val="000000" w:themeColor="text1"/>
                      <w:sz w:val="21"/>
                      <w:szCs w:val="21"/>
                      <w14:textFill>
                        <w14:solidFill>
                          <w14:schemeClr w14:val="tx1"/>
                        </w14:solidFill>
                      </w14:textFill>
                    </w:rPr>
                    <w:t>由厂区内固定垃圾桶</w:t>
                  </w:r>
                  <w:r>
                    <w:rPr>
                      <w:rFonts w:hint="eastAsia" w:eastAsiaTheme="minorEastAsia"/>
                      <w:color w:val="000000" w:themeColor="text1"/>
                      <w:sz w:val="21"/>
                      <w:szCs w:val="21"/>
                      <w14:textFill>
                        <w14:solidFill>
                          <w14:schemeClr w14:val="tx1"/>
                        </w14:solidFill>
                      </w14:textFill>
                    </w:rPr>
                    <w:t>进行分类</w:t>
                  </w:r>
                  <w:r>
                    <w:rPr>
                      <w:rFonts w:eastAsiaTheme="minorEastAsia"/>
                      <w:color w:val="000000" w:themeColor="text1"/>
                      <w:sz w:val="21"/>
                      <w:szCs w:val="21"/>
                      <w14:textFill>
                        <w14:solidFill>
                          <w14:schemeClr w14:val="tx1"/>
                        </w14:solidFill>
                      </w14:textFill>
                    </w:rPr>
                    <w:t>收集后</w:t>
                  </w:r>
                  <w:r>
                    <w:rPr>
                      <w:rFonts w:hint="eastAsia" w:eastAsiaTheme="minorEastAsia"/>
                      <w:color w:val="000000" w:themeColor="text1"/>
                      <w:sz w:val="21"/>
                      <w:szCs w:val="21"/>
                      <w14:textFill>
                        <w14:solidFill>
                          <w14:schemeClr w14:val="tx1"/>
                        </w14:solidFill>
                      </w14:textFill>
                    </w:rPr>
                    <w:t>，最终运至锦界工业园区固废物填埋场一期生活垃圾填埋区</w:t>
                  </w:r>
                  <w:r>
                    <w:rPr>
                      <w:rFonts w:eastAsiaTheme="minorEastAsia"/>
                      <w:color w:val="000000" w:themeColor="text1"/>
                      <w:sz w:val="21"/>
                      <w:szCs w:val="21"/>
                      <w14:textFill>
                        <w14:solidFill>
                          <w14:schemeClr w14:val="tx1"/>
                        </w14:solidFill>
                      </w14:textFill>
                    </w:rPr>
                    <w:t>。</w:t>
                  </w:r>
                </w:p>
              </w:tc>
              <w:tc>
                <w:tcPr>
                  <w:tcW w:w="274" w:type="pct"/>
                  <w:vAlign w:val="center"/>
                </w:tcPr>
                <w:p w14:paraId="0EC4F3C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7E8C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74" w:type="pct"/>
                  <w:vMerge w:val="continue"/>
                  <w:vAlign w:val="center"/>
                </w:tcPr>
                <w:p w14:paraId="0A553E2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033D85F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6A49A9A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5.工业源污染治理：持续推进工业污染源减排，完成全市化工、建材等行业超低排放改造。以</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行业为主导产业的园区规划环评应增加碳排放情况与减排潜力分析，推动园区绿色低碳发展。新建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应依据区域环境质量改善目标，制定配套区域污染物削减方案，采取有效的区域污染物削减措施，腾出足够的环境容量。严控兰炭、电石、电解铝等过剩产能增长，新改建项目须严格执行产能等量、减量置换规定。合理控制金属镁、硅铁等行业规模。实施炼镁工业企业煤气燃烧烟气脱硝改造。2025年底前，力争达到《镁、钛工业污染物排放标准》（GB25468-2010）特别排放限值要求。</w:t>
                  </w:r>
                </w:p>
              </w:tc>
              <w:tc>
                <w:tcPr>
                  <w:tcW w:w="1814" w:type="pct"/>
                  <w:vAlign w:val="center"/>
                </w:tcPr>
                <w:p w14:paraId="26FF343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对照《陕西省生态环境厅关于明确</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项目类别和环评审批范围的通知》（陕环环评函[2022]33号），本项目不属于</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项目，采取完善大气污染防治设施，全面提高污染治理能力，各类污染物均可达标排放，且排放量较低。</w:t>
                  </w:r>
                  <w:r>
                    <w:rPr>
                      <w:rFonts w:hint="eastAsia"/>
                      <w:color w:val="000000" w:themeColor="text1"/>
                      <w:sz w:val="21"/>
                      <w:szCs w:val="21"/>
                      <w14:textFill>
                        <w14:solidFill>
                          <w14:schemeClr w14:val="tx1"/>
                        </w14:solidFill>
                      </w14:textFill>
                    </w:rPr>
                    <w:t>本项目不属于兰炭、电石、电解铝等产业，也不属于金属镁、硅铁等行业。</w:t>
                  </w:r>
                </w:p>
              </w:tc>
              <w:tc>
                <w:tcPr>
                  <w:tcW w:w="274" w:type="pct"/>
                  <w:vAlign w:val="center"/>
                </w:tcPr>
                <w:p w14:paraId="278398D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28A9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74" w:type="pct"/>
                  <w:vMerge w:val="continue"/>
                  <w:vAlign w:val="center"/>
                </w:tcPr>
                <w:p w14:paraId="6BC7499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575EDFC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6DBB988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6.农业源污染管控：新建、改建、扩建规模化畜禽养殖场（小区）要实施雨污分流和粪便污水资源化利用。</w:t>
                  </w:r>
                </w:p>
              </w:tc>
              <w:tc>
                <w:tcPr>
                  <w:tcW w:w="1814" w:type="pct"/>
                  <w:vAlign w:val="center"/>
                </w:tcPr>
                <w:p w14:paraId="50D6641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4BCA3D9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5769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274" w:type="pct"/>
                  <w:vMerge w:val="continue"/>
                  <w:vAlign w:val="center"/>
                </w:tcPr>
                <w:p w14:paraId="0D86E60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restart"/>
                  <w:vAlign w:val="center"/>
                </w:tcPr>
                <w:p w14:paraId="0B3321B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环境风险防控</w:t>
                  </w:r>
                </w:p>
              </w:tc>
              <w:tc>
                <w:tcPr>
                  <w:tcW w:w="2227" w:type="pct"/>
                  <w:gridSpan w:val="2"/>
                  <w:vAlign w:val="center"/>
                </w:tcPr>
                <w:p w14:paraId="43A213E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坚持预防为主原则，将环境风险纳入常态化管理。各级人民政府及其有关部门和企业事业单位，应当依照《中华人民共和国突发事件应对法》等相关规定，做好突发环境事件的风险控制、应急准备、应急处置和事后恢复等工作。</w:t>
                  </w:r>
                </w:p>
              </w:tc>
              <w:tc>
                <w:tcPr>
                  <w:tcW w:w="1814" w:type="pct"/>
                  <w:vMerge w:val="restart"/>
                  <w:vAlign w:val="center"/>
                </w:tcPr>
                <w:p w14:paraId="3BE30A6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本项目危险废物</w:t>
                  </w: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依托现有</w:t>
                  </w: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危废间</w:t>
                  </w: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暂存，最终委托</w:t>
                  </w: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相关有</w:t>
                  </w: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资质单位</w:t>
                  </w: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进行妥善</w:t>
                  </w: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处置；</w:t>
                  </w:r>
                  <w:r>
                    <w:rPr>
                      <w:color w:val="000000" w:themeColor="text1"/>
                      <w:sz w:val="21"/>
                      <w:szCs w:val="21"/>
                      <w14:textFill>
                        <w14:solidFill>
                          <w14:schemeClr w14:val="tx1"/>
                        </w14:solidFill>
                      </w14:textFill>
                    </w:rPr>
                    <w:t>本次评价对生产工艺过程、危险物质储存等环节提出完善的环境风险防控措施，环境风险属于可防控水平，同时本评价要求企业及时</w:t>
                  </w:r>
                  <w:r>
                    <w:rPr>
                      <w:rFonts w:hint="eastAsia"/>
                      <w:color w:val="000000" w:themeColor="text1"/>
                      <w:sz w:val="21"/>
                      <w:szCs w:val="21"/>
                      <w14:textFill>
                        <w14:solidFill>
                          <w14:schemeClr w14:val="tx1"/>
                        </w14:solidFill>
                      </w14:textFill>
                    </w:rPr>
                    <w:t>制定</w:t>
                  </w:r>
                  <w:r>
                    <w:rPr>
                      <w:color w:val="000000" w:themeColor="text1"/>
                      <w:sz w:val="21"/>
                      <w:szCs w:val="21"/>
                      <w14:textFill>
                        <w14:solidFill>
                          <w14:schemeClr w14:val="tx1"/>
                        </w14:solidFill>
                      </w14:textFill>
                    </w:rPr>
                    <w:t>并上报突发环境事件应急预案，构建与当地政府和相关部门以及周边企业、园区相衔接的区域环境风险联防联控机制</w:t>
                  </w:r>
                  <w:r>
                    <w:rPr>
                      <w:rFonts w:hint="eastAsia"/>
                      <w:color w:val="000000" w:themeColor="text1"/>
                      <w:sz w:val="21"/>
                      <w:szCs w:val="21"/>
                      <w14:textFill>
                        <w14:solidFill>
                          <w14:schemeClr w14:val="tx1"/>
                        </w14:solidFill>
                      </w14:textFill>
                    </w:rPr>
                    <w:t>。</w:t>
                  </w:r>
                </w:p>
              </w:tc>
              <w:tc>
                <w:tcPr>
                  <w:tcW w:w="274" w:type="pct"/>
                  <w:vMerge w:val="restart"/>
                  <w:vAlign w:val="center"/>
                </w:tcPr>
                <w:p w14:paraId="101381D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0E2A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74" w:type="pct"/>
                  <w:vMerge w:val="continue"/>
                  <w:vAlign w:val="center"/>
                </w:tcPr>
                <w:p w14:paraId="117865E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410" w:type="pct"/>
                  <w:vMerge w:val="continue"/>
                  <w:vAlign w:val="center"/>
                </w:tcPr>
                <w:p w14:paraId="52EB1B7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2227" w:type="pct"/>
                  <w:gridSpan w:val="2"/>
                  <w:vAlign w:val="center"/>
                </w:tcPr>
                <w:p w14:paraId="2088E94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2.加强饮用水水源地环境风险管控。增强饮用水水源地突发环境事件的应急处置能力，定期开展水源地应急演练。</w:t>
                  </w:r>
                </w:p>
              </w:tc>
              <w:tc>
                <w:tcPr>
                  <w:tcW w:w="1814" w:type="pct"/>
                  <w:vMerge w:val="continue"/>
                  <w:vAlign w:val="center"/>
                </w:tcPr>
                <w:p w14:paraId="3F698B0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4F08582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r>
            <w:tr w14:paraId="7F39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74" w:type="pct"/>
                  <w:vMerge w:val="continue"/>
                  <w:vAlign w:val="center"/>
                </w:tcPr>
                <w:p w14:paraId="11C6AE9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0E23D77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100E454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禁止在农业生产中使用含重金属、难降解有机污染物的污水以及未经检验和安全处理的污水处理厂污泥、清淤底泥等。严禁将城镇生活垃圾、污泥、工业废物直接用作肥料。加强土壤污染重点监管单位排污许可管理，严格控制有毒有害物质排放，落实土壤污染隐患排查制度。到2025年，受污染耕地安全利用率达93%，重点建设用地安全利用率得到有效保障。</w:t>
                  </w:r>
                </w:p>
              </w:tc>
              <w:tc>
                <w:tcPr>
                  <w:tcW w:w="1814" w:type="pct"/>
                  <w:vMerge w:val="continue"/>
                  <w:vAlign w:val="center"/>
                </w:tcPr>
                <w:p w14:paraId="0E83919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6875834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r>
            <w:tr w14:paraId="4140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74" w:type="pct"/>
                  <w:vMerge w:val="continue"/>
                  <w:vAlign w:val="center"/>
                </w:tcPr>
                <w:p w14:paraId="540A980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3576E9E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2DF941C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重点加强化工园区环境风险防控。强化化工园区预警体系建设，建立健全化工园区、化工重点监控点建成有毒有害气体环境风险预警体系，严格重大环境风险企业监管。排放《有毒有害水污染物名录》中所列有毒有害水污染物的企事业单位和其他生产经营者，应当对排污口和周边环境进行监测，评估环境风险，排查环境安全隐患，并公开有毒有害水污染物信息，采取有效措施防范环境风险。</w:t>
                  </w:r>
                </w:p>
              </w:tc>
              <w:tc>
                <w:tcPr>
                  <w:tcW w:w="1814" w:type="pct"/>
                  <w:vMerge w:val="continue"/>
                  <w:vAlign w:val="center"/>
                </w:tcPr>
                <w:p w14:paraId="4E5E365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0F58159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r>
            <w:tr w14:paraId="45D7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274" w:type="pct"/>
                  <w:vMerge w:val="continue"/>
                  <w:vAlign w:val="center"/>
                </w:tcPr>
                <w:p w14:paraId="67F01B3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015133B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2339134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加强危险废物、核与辐射等领域环境风险防控。完善黄河干流以及重要支流上下游联防联控机制，加强省、市、县三级和重点企业应急物资库建设，加强以石化、化工等重点行业、油气管道环境风险防范，建立健全新污染物治理体系。加快黄河干流及重要支流沿线存在重大环境安全隐患的危险化学品生产企业就地改造、异地迁建、关闭退出。</w:t>
                  </w:r>
                </w:p>
              </w:tc>
              <w:tc>
                <w:tcPr>
                  <w:tcW w:w="1814" w:type="pct"/>
                  <w:vMerge w:val="continue"/>
                  <w:vAlign w:val="center"/>
                </w:tcPr>
                <w:p w14:paraId="5FA5359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6005493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r>
            <w:tr w14:paraId="035A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74" w:type="pct"/>
                  <w:vMerge w:val="continue"/>
                  <w:vAlign w:val="center"/>
                </w:tcPr>
                <w:p w14:paraId="7C8F11B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restart"/>
                  <w:vAlign w:val="center"/>
                </w:tcPr>
                <w:p w14:paraId="17A7336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资源利用效率要求</w:t>
                  </w:r>
                </w:p>
              </w:tc>
              <w:tc>
                <w:tcPr>
                  <w:tcW w:w="2227" w:type="pct"/>
                  <w:gridSpan w:val="2"/>
                  <w:vAlign w:val="center"/>
                </w:tcPr>
                <w:p w14:paraId="046BF0E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1.到2025年，全市单位地区生产总值能源消耗强度较2020年下降15%，单位地区生产总值二氧化碳排放较2020年降低20%，榆林中心城区及县城建成区清洁取暖率达到100%，农村达到65%以上。</w:t>
                  </w:r>
                </w:p>
              </w:tc>
              <w:tc>
                <w:tcPr>
                  <w:tcW w:w="1814" w:type="pct"/>
                  <w:vAlign w:val="center"/>
                </w:tcPr>
                <w:p w14:paraId="3C068D4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本项目采用先进工艺设备，</w:t>
                  </w:r>
                  <w:r>
                    <w:rPr>
                      <w:rFonts w:hint="eastAsia"/>
                      <w:color w:val="000000" w:themeColor="text1"/>
                      <w:sz w:val="21"/>
                      <w:szCs w:val="21"/>
                      <w14:textFill>
                        <w14:solidFill>
                          <w14:schemeClr w14:val="tx1"/>
                        </w14:solidFill>
                      </w14:textFill>
                    </w:rPr>
                    <w:t>最大程度减少能源消耗，项目生产过程重不涉及二氧化碳排放。</w:t>
                  </w:r>
                </w:p>
              </w:tc>
              <w:tc>
                <w:tcPr>
                  <w:tcW w:w="274" w:type="pct"/>
                  <w:vAlign w:val="center"/>
                </w:tcPr>
                <w:p w14:paraId="6266230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1C2D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4" w:type="pct"/>
                  <w:vMerge w:val="continue"/>
                  <w:vAlign w:val="center"/>
                </w:tcPr>
                <w:p w14:paraId="4052AF7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410" w:type="pct"/>
                  <w:vMerge w:val="continue"/>
                  <w:vAlign w:val="center"/>
                </w:tcPr>
                <w:p w14:paraId="3F222D5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2227" w:type="pct"/>
                  <w:gridSpan w:val="2"/>
                  <w:vAlign w:val="center"/>
                </w:tcPr>
                <w:p w14:paraId="1D31420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2.完善节能减排约束性指标管理，加强高能耗行业能耗管控，大力实施锅炉窑炉改造、能量系统优化、余热余压利用等节能技术改造。新建、扩建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项目应采用先进适用的工艺技术和装备，单位产品物耗、能耗等达到清洁生产先进水平。</w:t>
                  </w:r>
                </w:p>
              </w:tc>
              <w:tc>
                <w:tcPr>
                  <w:tcW w:w="1814" w:type="pct"/>
                  <w:vAlign w:val="center"/>
                </w:tcPr>
                <w:p w14:paraId="05BF234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本项目不属于高能耗行业。</w:t>
                  </w:r>
                </w:p>
                <w:p w14:paraId="10B9CDC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对照《陕西省</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项目管理暂行目录</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2022年版</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陕发改环资</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2022]110号</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，本项目不属于</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w:t>
                  </w:r>
                  <w:r>
                    <w:rPr>
                      <w:rFonts w:hint="eastAsia"/>
                      <w:color w:val="000000" w:themeColor="text1"/>
                      <w:sz w:val="21"/>
                      <w:szCs w:val="21"/>
                      <w14:textFill>
                        <w14:solidFill>
                          <w14:schemeClr w14:val="tx1"/>
                        </w14:solidFill>
                      </w14:textFill>
                    </w:rPr>
                    <w:t>。</w:t>
                  </w:r>
                </w:p>
              </w:tc>
              <w:tc>
                <w:tcPr>
                  <w:tcW w:w="274" w:type="pct"/>
                  <w:vAlign w:val="center"/>
                </w:tcPr>
                <w:p w14:paraId="4318742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26FA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4" w:type="pct"/>
                  <w:vMerge w:val="continue"/>
                  <w:vAlign w:val="center"/>
                </w:tcPr>
                <w:p w14:paraId="29C0313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4D2D0B2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5412DBB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3.到2025年，钢铁、电解铝、水泥、平板玻璃、炼油、乙烯、合成氨、电石等重点行业产能和数据中心达到能效标杆水平的比例超过30%，涉兰产业主要产品能效水平全面达到行业能耗限额先进值。</w:t>
                  </w:r>
                </w:p>
              </w:tc>
              <w:tc>
                <w:tcPr>
                  <w:tcW w:w="1814" w:type="pct"/>
                  <w:vAlign w:val="center"/>
                </w:tcPr>
                <w:p w14:paraId="728507C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74882B8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51A1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4" w:type="pct"/>
                  <w:vMerge w:val="continue"/>
                  <w:vAlign w:val="center"/>
                </w:tcPr>
                <w:p w14:paraId="6D37D39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11BD2FB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vAlign w:val="center"/>
                </w:tcPr>
                <w:p w14:paraId="21DC034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4.基于资源利用上线合理布置资源利用，落实</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以水定城、以水定地、以水定人、以水定产</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的策略，坚持开源节流、循环利用，统筹生活、生产、生态用水。严格实行水资源总量和强度控制，建设高效节水灌溉示范区，强化化工、建材等高耗水行业生产工艺节水改造和再生水利用。实施矿井疏干水、雨水和中水回用工程。到2025年，榆林市万元GDP用水量较2020年下降3.5%；万元工业增加值用水量较2020年下降2%；灌溉水利用系数不得低于0.58；城市公共供水管网漏损率小于12%，城镇再生水利用率达25%以上。</w:t>
                  </w:r>
                </w:p>
              </w:tc>
              <w:tc>
                <w:tcPr>
                  <w:tcW w:w="1814" w:type="pct"/>
                  <w:vAlign w:val="center"/>
                </w:tcPr>
                <w:p w14:paraId="107784E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项目用水由神海水务公司供给，</w:t>
                  </w:r>
                  <w:r>
                    <w:rPr>
                      <w:color w:val="000000" w:themeColor="text1"/>
                      <w:sz w:val="21"/>
                      <w:szCs w:val="21"/>
                      <w14:textFill>
                        <w14:solidFill>
                          <w14:schemeClr w14:val="tx1"/>
                        </w14:solidFill>
                      </w14:textFill>
                    </w:rPr>
                    <w:t>符合区域水资源利用上线要求</w:t>
                  </w:r>
                  <w:r>
                    <w:rPr>
                      <w:rFonts w:hint="eastAsia"/>
                      <w:color w:val="000000" w:themeColor="text1"/>
                      <w:sz w:val="21"/>
                      <w:szCs w:val="21"/>
                      <w14:textFill>
                        <w14:solidFill>
                          <w14:schemeClr w14:val="tx1"/>
                        </w14:solidFill>
                      </w14:textFill>
                    </w:rPr>
                    <w:t>。</w:t>
                  </w:r>
                </w:p>
              </w:tc>
              <w:tc>
                <w:tcPr>
                  <w:tcW w:w="274" w:type="pct"/>
                  <w:vAlign w:val="center"/>
                </w:tcPr>
                <w:p w14:paraId="54335DC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541B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4" w:type="pct"/>
                  <w:vMerge w:val="continue"/>
                  <w:vAlign w:val="center"/>
                </w:tcPr>
                <w:p w14:paraId="37236D0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651AD55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227" w:type="pct"/>
                  <w:gridSpan w:val="2"/>
                  <w:tcBorders>
                    <w:right w:val="single" w:color="auto" w:sz="4" w:space="0"/>
                  </w:tcBorders>
                  <w:vAlign w:val="center"/>
                </w:tcPr>
                <w:p w14:paraId="5176AFF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推动以煤矸石、粉煤灰、气化渣、冶炼渣、工业副产品石膏等大宗工业固体废物为重点的综合利用。到2025年，全市大宗工业固体废物产生强度下降，新增一般工业固体废物综合利用率达到60%以上，历史存量有序减少。</w:t>
                  </w:r>
                </w:p>
              </w:tc>
              <w:tc>
                <w:tcPr>
                  <w:tcW w:w="1814" w:type="pct"/>
                  <w:vAlign w:val="center"/>
                </w:tcPr>
                <w:p w14:paraId="51485B6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本项目原料即为粉煤灰、炉底渣等大宗工业固体废物。</w:t>
                  </w:r>
                </w:p>
              </w:tc>
              <w:tc>
                <w:tcPr>
                  <w:tcW w:w="274" w:type="pct"/>
                  <w:vAlign w:val="center"/>
                </w:tcPr>
                <w:p w14:paraId="5FE7A11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1EAB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74" w:type="pct"/>
                  <w:vMerge w:val="restart"/>
                  <w:vAlign w:val="center"/>
                </w:tcPr>
                <w:p w14:paraId="4539A06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5.重点管控单元</w:t>
                  </w:r>
                </w:p>
              </w:tc>
              <w:tc>
                <w:tcPr>
                  <w:tcW w:w="410" w:type="pct"/>
                  <w:vMerge w:val="restart"/>
                  <w:vAlign w:val="center"/>
                </w:tcPr>
                <w:p w14:paraId="4ECC09F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5.2大气高排放重点管控区</w:t>
                  </w:r>
                </w:p>
              </w:tc>
              <w:tc>
                <w:tcPr>
                  <w:tcW w:w="274" w:type="pct"/>
                  <w:vAlign w:val="center"/>
                </w:tcPr>
                <w:p w14:paraId="04A7A54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空间布局约束</w:t>
                  </w:r>
                </w:p>
              </w:tc>
              <w:tc>
                <w:tcPr>
                  <w:tcW w:w="1953" w:type="pct"/>
                  <w:vAlign w:val="center"/>
                </w:tcPr>
                <w:p w14:paraId="2E7B2B2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1.严格控制新增《陕西省</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项目管理暂行目录》行业项目（民生等项目除外，后续对</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范围国家如有新规定的，从其规定）。</w:t>
                  </w:r>
                </w:p>
              </w:tc>
              <w:tc>
                <w:tcPr>
                  <w:tcW w:w="1814" w:type="pct"/>
                  <w:vAlign w:val="center"/>
                </w:tcPr>
                <w:p w14:paraId="4633DCD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对照《陕西省</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项目管理暂行目录（2022年版</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陕发改环资</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2022]110号</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，本项目不属于</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w:t>
                  </w:r>
                  <w:r>
                    <w:rPr>
                      <w:rFonts w:hint="eastAsia"/>
                      <w:color w:val="000000" w:themeColor="text1"/>
                      <w:sz w:val="21"/>
                      <w:szCs w:val="21"/>
                      <w14:textFill>
                        <w14:solidFill>
                          <w14:schemeClr w14:val="tx1"/>
                        </w14:solidFill>
                      </w14:textFill>
                    </w:rPr>
                    <w:t>。</w:t>
                  </w:r>
                </w:p>
              </w:tc>
              <w:tc>
                <w:tcPr>
                  <w:tcW w:w="274" w:type="pct"/>
                  <w:vAlign w:val="center"/>
                </w:tcPr>
                <w:p w14:paraId="4EAB5A1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7BFC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74" w:type="pct"/>
                  <w:vMerge w:val="continue"/>
                  <w:vAlign w:val="center"/>
                </w:tcPr>
                <w:p w14:paraId="335DFB0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377315E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restart"/>
                  <w:vAlign w:val="center"/>
                </w:tcPr>
                <w:p w14:paraId="551B1B4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污染物排放管控</w:t>
                  </w:r>
                </w:p>
              </w:tc>
              <w:tc>
                <w:tcPr>
                  <w:tcW w:w="1953" w:type="pct"/>
                  <w:vAlign w:val="center"/>
                </w:tcPr>
                <w:p w14:paraId="0BF231A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1.强化大气污染防治设施运行管理，全面提高污染治理能力。</w:t>
                  </w:r>
                </w:p>
              </w:tc>
              <w:tc>
                <w:tcPr>
                  <w:tcW w:w="1814" w:type="pct"/>
                  <w:vAlign w:val="center"/>
                </w:tcPr>
                <w:p w14:paraId="6567E31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破碎废气、搅拌废气、消解废气均由相应布袋除尘器进行处理后通过相应排气筒有组织排放，收集的除尘灰送至配料车间；原料运输及储存废气由封闭车间沉降后无组织排放，入仓废气由布袋除尘器处理后无组织排放。</w:t>
                  </w:r>
                </w:p>
              </w:tc>
              <w:tc>
                <w:tcPr>
                  <w:tcW w:w="274" w:type="pct"/>
                  <w:vAlign w:val="center"/>
                </w:tcPr>
                <w:p w14:paraId="5D7F696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3823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74" w:type="pct"/>
                  <w:vMerge w:val="continue"/>
                  <w:vAlign w:val="center"/>
                </w:tcPr>
                <w:p w14:paraId="210B301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410" w:type="pct"/>
                  <w:vMerge w:val="continue"/>
                  <w:vAlign w:val="center"/>
                </w:tcPr>
                <w:p w14:paraId="4541C8B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274" w:type="pct"/>
                  <w:vMerge w:val="continue"/>
                  <w:vAlign w:val="center"/>
                </w:tcPr>
                <w:p w14:paraId="07BECC5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1953" w:type="pct"/>
                  <w:vAlign w:val="center"/>
                </w:tcPr>
                <w:p w14:paraId="3DB1B24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2.关注氮氧化物和挥发性有机物的一次排放。在电力、石化、煤化等行业，开展减污降碳协同治理。</w:t>
                  </w:r>
                </w:p>
              </w:tc>
              <w:tc>
                <w:tcPr>
                  <w:tcW w:w="1814" w:type="pct"/>
                  <w:vAlign w:val="center"/>
                </w:tcPr>
                <w:p w14:paraId="6510CF4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本项目为非金属矿物制品业，不涉及电力、石化、煤化等行业，项目生产过程中不涉及氮氧化物和挥发性有机物的排放。</w:t>
                  </w:r>
                </w:p>
              </w:tc>
              <w:tc>
                <w:tcPr>
                  <w:tcW w:w="274" w:type="pct"/>
                  <w:vAlign w:val="center"/>
                </w:tcPr>
                <w:p w14:paraId="50ED3BF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1482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74" w:type="pct"/>
                  <w:vMerge w:val="continue"/>
                  <w:vAlign w:val="center"/>
                </w:tcPr>
                <w:p w14:paraId="488A32B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78C7F7E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2A7E7B4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1953" w:type="pct"/>
                  <w:vAlign w:val="center"/>
                </w:tcPr>
                <w:p w14:paraId="514C910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3.新建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项目需要依据区域环境质量改善目标，制定配套区域污染物削减方案，采取有效的污染物区域削减措施，腾出足够的环境容量。大气污染防治重点区域内采取增加散煤清洁化治理，为工业腾出指标和容量等措施，不得使用高污染燃料作为煤炭减量替代措施。</w:t>
                  </w:r>
                </w:p>
              </w:tc>
              <w:tc>
                <w:tcPr>
                  <w:tcW w:w="1814" w:type="pct"/>
                  <w:vAlign w:val="center"/>
                </w:tcPr>
                <w:p w14:paraId="0164E73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对照《陕西省“</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”项目管理暂行目录（2022年版）》（陕发改环资[2022]110号），本项目不属于“</w:t>
                  </w:r>
                  <w:r>
                    <w:rPr>
                      <w:color w:val="000000" w:themeColor="text1"/>
                      <w:sz w:val="21"/>
                      <w:szCs w:val="21"/>
                      <w14:textFill>
                        <w14:solidFill>
                          <w14:schemeClr w14:val="tx1"/>
                        </w14:solidFill>
                      </w14:textFill>
                    </w:rPr>
                    <w:t>两高</w:t>
                  </w:r>
                  <w:r>
                    <w:rPr>
                      <w:rFonts w:hint="eastAsia"/>
                      <w:color w:val="000000" w:themeColor="text1"/>
                      <w:sz w:val="21"/>
                      <w:szCs w:val="21"/>
                      <w14:textFill>
                        <w14:solidFill>
                          <w14:schemeClr w14:val="tx1"/>
                        </w14:solidFill>
                      </w14:textFill>
                    </w:rPr>
                    <w:t>”项目。本项目未使用高污染燃料作为煤炭减量替代措施。</w:t>
                  </w:r>
                </w:p>
              </w:tc>
              <w:tc>
                <w:tcPr>
                  <w:tcW w:w="274" w:type="pct"/>
                  <w:vAlign w:val="center"/>
                </w:tcPr>
                <w:p w14:paraId="1707779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10E7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74" w:type="pct"/>
                  <w:vMerge w:val="continue"/>
                  <w:vAlign w:val="center"/>
                </w:tcPr>
                <w:p w14:paraId="6CA14AE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02C3B1C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2887514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1953" w:type="pct"/>
                  <w:vAlign w:val="center"/>
                </w:tcPr>
                <w:p w14:paraId="6A4680B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推进大气污染深度治理。推进玻璃、金属镁、冶炼等大气污染深度治理，加强自备燃煤机组污染治理设施运行管控，确保按照超低排放运行。严格控制焦化、煤化、水泥、金属冶炼等行业物料储存、输送及生产工艺过程中无组织排放。严禁VOCs废气未经收集处理直接排放。</w:t>
                  </w:r>
                </w:p>
              </w:tc>
              <w:tc>
                <w:tcPr>
                  <w:tcW w:w="1814" w:type="pct"/>
                  <w:vAlign w:val="center"/>
                </w:tcPr>
                <w:p w14:paraId="2DC4CE7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破碎废气、搅拌废气、消解废气均由相应布袋除尘器进行处理后通过相应排气筒有组织排放，收集的除尘灰送至配料车间；原料运输及储存废气由封闭车间沉降后无组织排放，入仓废气由布袋除尘器处理后无组织排放。项目不</w:t>
                  </w:r>
                  <w:r>
                    <w:rPr>
                      <w:color w:val="000000" w:themeColor="text1"/>
                      <w:sz w:val="21"/>
                      <w:szCs w:val="21"/>
                      <w14:textFill>
                        <w14:solidFill>
                          <w14:schemeClr w14:val="tx1"/>
                        </w14:solidFill>
                      </w14:textFill>
                    </w:rPr>
                    <w:t>涉及VOCs废</w:t>
                  </w:r>
                  <w:r>
                    <w:rPr>
                      <w:rFonts w:hint="eastAsia"/>
                      <w:color w:val="000000" w:themeColor="text1"/>
                      <w:sz w:val="21"/>
                      <w:szCs w:val="21"/>
                      <w14:textFill>
                        <w14:solidFill>
                          <w14:schemeClr w14:val="tx1"/>
                        </w14:solidFill>
                      </w14:textFill>
                    </w:rPr>
                    <w:t>气排放。</w:t>
                  </w:r>
                </w:p>
              </w:tc>
              <w:tc>
                <w:tcPr>
                  <w:tcW w:w="274" w:type="pct"/>
                  <w:vAlign w:val="center"/>
                </w:tcPr>
                <w:p w14:paraId="72325B5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1CB9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74" w:type="pct"/>
                  <w:vMerge w:val="continue"/>
                  <w:vAlign w:val="center"/>
                </w:tcPr>
                <w:p w14:paraId="2B09517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restart"/>
                  <w:vAlign w:val="center"/>
                </w:tcPr>
                <w:p w14:paraId="1F86A89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5.5水环境工业污染重点管控区</w:t>
                  </w:r>
                </w:p>
              </w:tc>
              <w:tc>
                <w:tcPr>
                  <w:tcW w:w="274" w:type="pct"/>
                  <w:vAlign w:val="center"/>
                </w:tcPr>
                <w:p w14:paraId="0BFF178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空间布局约束</w:t>
                  </w:r>
                </w:p>
              </w:tc>
              <w:tc>
                <w:tcPr>
                  <w:tcW w:w="1953" w:type="pct"/>
                  <w:vAlign w:val="center"/>
                </w:tcPr>
                <w:p w14:paraId="5435777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1.充分考虑水环境承载能力和水资源开发利用效率，合理确定产业发展布局、结构和规模。</w:t>
                  </w:r>
                </w:p>
              </w:tc>
              <w:tc>
                <w:tcPr>
                  <w:tcW w:w="1814" w:type="pct"/>
                  <w:vAlign w:val="center"/>
                </w:tcPr>
                <w:p w14:paraId="22360F7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lang w:bidi="ar"/>
                      <w14:textFill>
                        <w14:solidFill>
                          <w14:schemeClr w14:val="tx1"/>
                        </w14:solidFill>
                      </w14:textFill>
                    </w:rPr>
                    <w:t>本项目年用水量约</w:t>
                  </w:r>
                  <w:r>
                    <w:rPr>
                      <w:rFonts w:hint="eastAsia"/>
                      <w:color w:val="000000" w:themeColor="text1"/>
                      <w:sz w:val="21"/>
                      <w:szCs w:val="21"/>
                      <w:lang w:val="en-US" w:eastAsia="zh-CN" w:bidi="ar"/>
                      <w14:textFill>
                        <w14:solidFill>
                          <w14:schemeClr w14:val="tx1"/>
                        </w14:solidFill>
                      </w14:textFill>
                    </w:rPr>
                    <w:t>2943.76</w:t>
                  </w:r>
                  <w:r>
                    <w:rPr>
                      <w:color w:val="000000" w:themeColor="text1"/>
                      <w:sz w:val="21"/>
                      <w:szCs w:val="21"/>
                      <w:lang w:bidi="ar"/>
                      <w14:textFill>
                        <w14:solidFill>
                          <w14:schemeClr w14:val="tx1"/>
                        </w14:solidFill>
                      </w14:textFill>
                    </w:rPr>
                    <w:t>m</w:t>
                  </w:r>
                  <w:r>
                    <w:rPr>
                      <w:color w:val="000000" w:themeColor="text1"/>
                      <w:sz w:val="21"/>
                      <w:szCs w:val="21"/>
                      <w:vertAlign w:val="superscript"/>
                      <w:lang w:bidi="ar"/>
                      <w14:textFill>
                        <w14:solidFill>
                          <w14:schemeClr w14:val="tx1"/>
                        </w14:solidFill>
                      </w14:textFill>
                    </w:rPr>
                    <w:t>3</w:t>
                  </w:r>
                  <w:r>
                    <w:rPr>
                      <w:rFonts w:hint="eastAsia"/>
                      <w:color w:val="000000" w:themeColor="text1"/>
                      <w:sz w:val="21"/>
                      <w:szCs w:val="21"/>
                      <w:lang w:bidi="ar"/>
                      <w14:textFill>
                        <w14:solidFill>
                          <w14:schemeClr w14:val="tx1"/>
                        </w14:solidFill>
                      </w14:textFill>
                    </w:rPr>
                    <w:t>，由神海</w:t>
                  </w:r>
                  <w:r>
                    <w:rPr>
                      <w:rFonts w:hint="eastAsia"/>
                      <w:color w:val="000000" w:themeColor="text1"/>
                      <w:spacing w:val="-4"/>
                      <w:sz w:val="21"/>
                      <w:szCs w:val="21"/>
                      <w14:textFill>
                        <w14:solidFill>
                          <w14:schemeClr w14:val="tx1"/>
                        </w14:solidFill>
                      </w14:textFill>
                    </w:rPr>
                    <w:t>水务公司</w:t>
                  </w:r>
                  <w:r>
                    <w:rPr>
                      <w:color w:val="000000" w:themeColor="text1"/>
                      <w:spacing w:val="-4"/>
                      <w:sz w:val="21"/>
                      <w:szCs w:val="21"/>
                      <w14:textFill>
                        <w14:solidFill>
                          <w14:schemeClr w14:val="tx1"/>
                        </w14:solidFill>
                      </w14:textFill>
                    </w:rPr>
                    <w:t>供给</w:t>
                  </w:r>
                  <w:r>
                    <w:rPr>
                      <w:rFonts w:hint="eastAsia"/>
                      <w:color w:val="000000" w:themeColor="text1"/>
                      <w:spacing w:val="-4"/>
                      <w:sz w:val="21"/>
                      <w:szCs w:val="21"/>
                      <w14:textFill>
                        <w14:solidFill>
                          <w14:schemeClr w14:val="tx1"/>
                        </w14:solidFill>
                      </w14:textFill>
                    </w:rPr>
                    <w:t>，产业发展布局、结构和规模合理，可以满足水环境承载能力和水环境资源开发利用效率。</w:t>
                  </w:r>
                </w:p>
              </w:tc>
              <w:tc>
                <w:tcPr>
                  <w:tcW w:w="274" w:type="pct"/>
                  <w:vAlign w:val="center"/>
                </w:tcPr>
                <w:p w14:paraId="0EFD0BC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r>
            <w:tr w14:paraId="7171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74" w:type="pct"/>
                  <w:vMerge w:val="continue"/>
                  <w:vAlign w:val="center"/>
                </w:tcPr>
                <w:p w14:paraId="1044B7F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37531E6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restart"/>
                  <w:vAlign w:val="center"/>
                </w:tcPr>
                <w:p w14:paraId="0AC1554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污染物排放管控</w:t>
                  </w:r>
                </w:p>
              </w:tc>
              <w:tc>
                <w:tcPr>
                  <w:tcW w:w="1953" w:type="pct"/>
                  <w:vAlign w:val="center"/>
                </w:tcPr>
                <w:p w14:paraId="35F1E0D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1.所有排污单位必须依法实现全面达标排放。集聚区内工业废水必须进行经预处理达到集中处理要求，方可进入污水集中处理设施。</w:t>
                  </w:r>
                </w:p>
              </w:tc>
              <w:tc>
                <w:tcPr>
                  <w:tcW w:w="1814" w:type="pct"/>
                  <w:vAlign w:val="center"/>
                </w:tcPr>
                <w:p w14:paraId="1B4C1DC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本项目蒸汽冷凝水、搅拌罐及地面冲洗废水回用于生产配料用水。</w:t>
                  </w:r>
                  <w:r>
                    <w:rPr>
                      <w:rFonts w:hint="eastAsia" w:eastAsiaTheme="minorEastAsia"/>
                      <w:color w:val="000000" w:themeColor="text1"/>
                      <w:sz w:val="21"/>
                      <w:szCs w:val="21"/>
                      <w14:textFill>
                        <w14:solidFill>
                          <w14:schemeClr w14:val="tx1"/>
                        </w14:solidFill>
                      </w14:textFill>
                    </w:rPr>
                    <w:t>生活污水</w:t>
                  </w:r>
                  <w:r>
                    <w:rPr>
                      <w:rFonts w:eastAsiaTheme="minorEastAsia"/>
                      <w:color w:val="000000" w:themeColor="text1"/>
                      <w:sz w:val="21"/>
                      <w:szCs w:val="21"/>
                      <w14:textFill>
                        <w14:solidFill>
                          <w14:schemeClr w14:val="tx1"/>
                        </w14:solidFill>
                      </w14:textFill>
                    </w:rPr>
                    <w:t>由化粪池处理后</w:t>
                  </w:r>
                  <w:r>
                    <w:rPr>
                      <w:rFonts w:hint="eastAsia" w:eastAsiaTheme="minorEastAsia"/>
                      <w:color w:val="000000" w:themeColor="text1"/>
                      <w:sz w:val="21"/>
                      <w:szCs w:val="21"/>
                      <w14:textFill>
                        <w14:solidFill>
                          <w14:schemeClr w14:val="tx1"/>
                        </w14:solidFill>
                      </w14:textFill>
                    </w:rPr>
                    <w:t>通过污水管网</w:t>
                  </w:r>
                  <w:r>
                    <w:rPr>
                      <w:rFonts w:eastAsiaTheme="minorEastAsia"/>
                      <w:color w:val="000000" w:themeColor="text1"/>
                      <w:sz w:val="21"/>
                      <w:szCs w:val="21"/>
                      <w14:textFill>
                        <w14:solidFill>
                          <w14:schemeClr w14:val="tx1"/>
                        </w14:solidFill>
                      </w14:textFill>
                    </w:rPr>
                    <w:t>排至园区污水处理厂</w:t>
                  </w:r>
                  <w:r>
                    <w:rPr>
                      <w:rFonts w:hint="eastAsia" w:eastAsiaTheme="minorEastAsia"/>
                      <w:color w:val="000000" w:themeColor="text1"/>
                      <w:sz w:val="21"/>
                      <w:szCs w:val="21"/>
                      <w14:textFill>
                        <w14:solidFill>
                          <w14:schemeClr w14:val="tx1"/>
                        </w14:solidFill>
                      </w14:textFill>
                    </w:rPr>
                    <w:t>，排水水质满足污水处理厂进水水质要求。</w:t>
                  </w:r>
                </w:p>
              </w:tc>
              <w:tc>
                <w:tcPr>
                  <w:tcW w:w="274" w:type="pct"/>
                  <w:vAlign w:val="center"/>
                </w:tcPr>
                <w:p w14:paraId="521E5A0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02A7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 w:type="pct"/>
                  <w:vMerge w:val="continue"/>
                  <w:vAlign w:val="center"/>
                </w:tcPr>
                <w:p w14:paraId="1CABE64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09ADC47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6A56526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1953" w:type="pct"/>
                  <w:vAlign w:val="center"/>
                </w:tcPr>
                <w:p w14:paraId="0CA354F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2.建设项目所在水环境单元或断面存在污染物超标的，相应污染因子实行等量或减量置换。</w:t>
                  </w:r>
                </w:p>
              </w:tc>
              <w:tc>
                <w:tcPr>
                  <w:tcW w:w="1814" w:type="pct"/>
                  <w:vAlign w:val="center"/>
                </w:tcPr>
                <w:p w14:paraId="70FE652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本项目所在水环境单元或断面不存在污染物超标。</w:t>
                  </w:r>
                </w:p>
              </w:tc>
              <w:tc>
                <w:tcPr>
                  <w:tcW w:w="274" w:type="pct"/>
                  <w:vAlign w:val="center"/>
                </w:tcPr>
                <w:p w14:paraId="6A7AC36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372E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 w:type="pct"/>
                  <w:vMerge w:val="continue"/>
                  <w:vAlign w:val="center"/>
                </w:tcPr>
                <w:p w14:paraId="6B71983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7FE8D4A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2232689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1953" w:type="pct"/>
                  <w:vAlign w:val="center"/>
                </w:tcPr>
                <w:p w14:paraId="02E2B6E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3.严格高含盐废水排放。</w:t>
                  </w:r>
                </w:p>
              </w:tc>
              <w:tc>
                <w:tcPr>
                  <w:tcW w:w="1814" w:type="pct"/>
                  <w:vAlign w:val="center"/>
                </w:tcPr>
                <w:p w14:paraId="4E8EA9A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本项目不涉及高含盐废水。</w:t>
                  </w:r>
                </w:p>
              </w:tc>
              <w:tc>
                <w:tcPr>
                  <w:tcW w:w="274" w:type="pct"/>
                  <w:vAlign w:val="center"/>
                </w:tcPr>
                <w:p w14:paraId="520F7CA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6D4B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74" w:type="pct"/>
                  <w:vMerge w:val="continue"/>
                  <w:vAlign w:val="center"/>
                </w:tcPr>
                <w:p w14:paraId="7E0401C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410" w:type="pct"/>
                  <w:vMerge w:val="continue"/>
                  <w:vAlign w:val="center"/>
                </w:tcPr>
                <w:p w14:paraId="7AC4B8C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274" w:type="pct"/>
                  <w:vMerge w:val="restart"/>
                  <w:vAlign w:val="center"/>
                </w:tcPr>
                <w:p w14:paraId="67F2B9B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环境风险防控</w:t>
                  </w:r>
                </w:p>
              </w:tc>
              <w:tc>
                <w:tcPr>
                  <w:tcW w:w="1953" w:type="pct"/>
                  <w:vAlign w:val="center"/>
                </w:tcPr>
                <w:p w14:paraId="65CC47B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1.深入开展重点企业环境风险评估，摸清危险废物产生、贮存、利用和处置情况，推动突发环境事件应急预案编制与修编，严格新（改、扩）建生产有毒有害化学品项目的审批，强化工业园区环境风险管控。</w:t>
                  </w:r>
                </w:p>
              </w:tc>
              <w:tc>
                <w:tcPr>
                  <w:tcW w:w="1814" w:type="pct"/>
                  <w:vAlign w:val="center"/>
                </w:tcPr>
                <w:p w14:paraId="68E869A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本项目</w:t>
                  </w:r>
                  <w:r>
                    <w:rPr>
                      <w:rFonts w:hint="eastAsia" w:ascii="Times New Roman" w:hAnsi="Times New Roman" w:cs="Times New Roman"/>
                      <w:color w:val="000000" w:themeColor="text1"/>
                      <w:kern w:val="0"/>
                      <w:sz w:val="21"/>
                      <w:szCs w:val="21"/>
                      <w:highlight w:val="none"/>
                      <w:lang w:val="en-US" w:eastAsia="zh-CN" w:bidi="ar"/>
                      <w14:textFill>
                        <w14:solidFill>
                          <w14:schemeClr w14:val="tx1"/>
                        </w14:solidFill>
                      </w14:textFill>
                    </w:rPr>
                    <w:t>不属于生产有毒有害化学品项目，生产过程中</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产生的废液压油、废齿轮油、</w:t>
                  </w:r>
                  <w:r>
                    <w:rPr>
                      <w:rFonts w:hint="eastAsia" w:cs="Times New Roman"/>
                      <w:color w:val="000000" w:themeColor="text1"/>
                      <w:kern w:val="0"/>
                      <w:sz w:val="21"/>
                      <w:szCs w:val="21"/>
                      <w:highlight w:val="none"/>
                      <w:lang w:val="en-US" w:eastAsia="zh-CN" w:bidi="ar"/>
                      <w14:textFill>
                        <w14:solidFill>
                          <w14:schemeClr w14:val="tx1"/>
                        </w14:solidFill>
                      </w14:textFill>
                    </w:rPr>
                    <w:t>废润滑油</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、沾油</w:t>
                  </w:r>
                  <w:r>
                    <w:rPr>
                      <w:rFonts w:hint="eastAsia" w:ascii="Times New Roman" w:hAnsi="Times New Roman" w:cs="Times New Roman"/>
                      <w:color w:val="000000" w:themeColor="text1"/>
                      <w:kern w:val="0"/>
                      <w:sz w:val="21"/>
                      <w:szCs w:val="21"/>
                      <w:highlight w:val="none"/>
                      <w:lang w:val="en-US" w:eastAsia="zh-CN" w:bidi="ar"/>
                      <w14:textFill>
                        <w14:solidFill>
                          <w14:schemeClr w14:val="tx1"/>
                        </w14:solidFill>
                      </w14:textFill>
                    </w:rPr>
                    <w:t>废手套</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均储存于危废间密闭桶内，并制定突发环境事件应急预案，以降低突发环境事故发生水平</w:t>
                  </w:r>
                  <w:r>
                    <w:rPr>
                      <w:rFonts w:hint="eastAsia" w:cs="Times New Roman"/>
                      <w:color w:val="000000" w:themeColor="text1"/>
                      <w:kern w:val="0"/>
                      <w:sz w:val="21"/>
                      <w:szCs w:val="21"/>
                      <w:highlight w:val="none"/>
                      <w:lang w:val="en-US" w:eastAsia="zh-CN" w:bidi="ar"/>
                      <w14:textFill>
                        <w14:solidFill>
                          <w14:schemeClr w14:val="tx1"/>
                        </w14:solidFill>
                      </w14:textFill>
                    </w:rPr>
                    <w:t>。</w:t>
                  </w:r>
                </w:p>
              </w:tc>
              <w:tc>
                <w:tcPr>
                  <w:tcW w:w="274" w:type="pct"/>
                  <w:vAlign w:val="center"/>
                </w:tcPr>
                <w:p w14:paraId="372A4FF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0098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 w:type="pct"/>
                  <w:vMerge w:val="continue"/>
                  <w:vAlign w:val="center"/>
                </w:tcPr>
                <w:p w14:paraId="7F49014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2EC250C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6FA1388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1953" w:type="pct"/>
                  <w:vAlign w:val="center"/>
                </w:tcPr>
                <w:p w14:paraId="1703991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2.加强涉水涉重企业和危险化学品输运等环境风险源的系统治理，降低突发环境事故发生水平。</w:t>
                  </w:r>
                </w:p>
              </w:tc>
              <w:tc>
                <w:tcPr>
                  <w:tcW w:w="1814" w:type="pct"/>
                  <w:vAlign w:val="center"/>
                </w:tcPr>
                <w:p w14:paraId="001605B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本项目蒸汽冷凝水、搅拌罐及地面冲洗废水回用于生产配料用水。生活污水</w:t>
                  </w:r>
                  <w:r>
                    <w:rPr>
                      <w:rFonts w:eastAsiaTheme="minorEastAsia"/>
                      <w:color w:val="000000" w:themeColor="text1"/>
                      <w:sz w:val="21"/>
                      <w:szCs w:val="21"/>
                      <w14:textFill>
                        <w14:solidFill>
                          <w14:schemeClr w14:val="tx1"/>
                        </w14:solidFill>
                      </w14:textFill>
                    </w:rPr>
                    <w:t>由化粪池处理后</w:t>
                  </w:r>
                  <w:r>
                    <w:rPr>
                      <w:rFonts w:hint="eastAsia" w:eastAsiaTheme="minorEastAsia"/>
                      <w:color w:val="000000" w:themeColor="text1"/>
                      <w:sz w:val="21"/>
                      <w:szCs w:val="21"/>
                      <w14:textFill>
                        <w14:solidFill>
                          <w14:schemeClr w14:val="tx1"/>
                        </w14:solidFill>
                      </w14:textFill>
                    </w:rPr>
                    <w:t>通过污水管网</w:t>
                  </w:r>
                  <w:r>
                    <w:rPr>
                      <w:rFonts w:eastAsiaTheme="minorEastAsia"/>
                      <w:color w:val="000000" w:themeColor="text1"/>
                      <w:sz w:val="21"/>
                      <w:szCs w:val="21"/>
                      <w14:textFill>
                        <w14:solidFill>
                          <w14:schemeClr w14:val="tx1"/>
                        </w14:solidFill>
                      </w14:textFill>
                    </w:rPr>
                    <w:t>排至园区污水处理厂</w:t>
                  </w:r>
                  <w:r>
                    <w:rPr>
                      <w:rFonts w:hint="eastAsia" w:eastAsiaTheme="minorEastAsia"/>
                      <w:color w:val="000000" w:themeColor="text1"/>
                      <w:sz w:val="21"/>
                      <w:szCs w:val="21"/>
                      <w14:textFill>
                        <w14:solidFill>
                          <w14:schemeClr w14:val="tx1"/>
                        </w14:solidFill>
                      </w14:textFill>
                    </w:rPr>
                    <w:t>。神木市金联粉煤灰制品有限公司</w:t>
                  </w:r>
                  <w:r>
                    <w:rPr>
                      <w:rFonts w:hint="eastAsia"/>
                      <w:color w:val="000000" w:themeColor="text1"/>
                      <w:sz w:val="21"/>
                      <w:szCs w:val="21"/>
                      <w14:textFill>
                        <w14:solidFill>
                          <w14:schemeClr w14:val="tx1"/>
                        </w14:solidFill>
                      </w14:textFill>
                    </w:rPr>
                    <w:t>不属于</w:t>
                  </w:r>
                  <w:r>
                    <w:rPr>
                      <w:rFonts w:hint="eastAsia" w:ascii="宋体" w:hAnsi="宋体" w:cs="宋体"/>
                      <w:color w:val="000000" w:themeColor="text1"/>
                      <w:kern w:val="2"/>
                      <w:sz w:val="21"/>
                      <w:szCs w:val="21"/>
                      <w14:textFill>
                        <w14:solidFill>
                          <w14:schemeClr w14:val="tx1"/>
                        </w14:solidFill>
                      </w14:textFill>
                    </w:rPr>
                    <w:t>涉重企业，</w:t>
                  </w:r>
                  <w:r>
                    <w:rPr>
                      <w:rFonts w:hint="eastAsia" w:cs="宋体"/>
                      <w:color w:val="000000" w:themeColor="text1"/>
                      <w:kern w:val="2"/>
                      <w:sz w:val="21"/>
                      <w:szCs w:val="21"/>
                      <w14:textFill>
                        <w14:solidFill>
                          <w14:schemeClr w14:val="tx1"/>
                        </w14:solidFill>
                      </w14:textFill>
                    </w:rPr>
                    <w:t>且</w:t>
                  </w:r>
                  <w:r>
                    <w:rPr>
                      <w:rFonts w:hint="eastAsia" w:ascii="宋体" w:hAnsi="宋体" w:cs="宋体"/>
                      <w:color w:val="000000" w:themeColor="text1"/>
                      <w:kern w:val="2"/>
                      <w:sz w:val="21"/>
                      <w:szCs w:val="21"/>
                      <w14:textFill>
                        <w14:solidFill>
                          <w14:schemeClr w14:val="tx1"/>
                        </w14:solidFill>
                      </w14:textFill>
                    </w:rPr>
                    <w:t>不涉及危险化学品输运。</w:t>
                  </w:r>
                </w:p>
              </w:tc>
              <w:tc>
                <w:tcPr>
                  <w:tcW w:w="274" w:type="pct"/>
                  <w:vAlign w:val="center"/>
                </w:tcPr>
                <w:p w14:paraId="67E613F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217B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 w:type="pct"/>
                  <w:vMerge w:val="continue"/>
                  <w:vAlign w:val="center"/>
                </w:tcPr>
                <w:p w14:paraId="6681D6D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1E1ACF8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Align w:val="center"/>
                </w:tcPr>
                <w:p w14:paraId="0598CE9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资源利用效率</w:t>
                  </w:r>
                </w:p>
              </w:tc>
              <w:tc>
                <w:tcPr>
                  <w:tcW w:w="1953" w:type="pct"/>
                  <w:vAlign w:val="center"/>
                </w:tcPr>
                <w:p w14:paraId="523AD23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1.提高工业用水重复利用率，因地制宜推进区域再生水循环利用。</w:t>
                  </w:r>
                </w:p>
              </w:tc>
              <w:tc>
                <w:tcPr>
                  <w:tcW w:w="1814" w:type="pct"/>
                  <w:vAlign w:val="center"/>
                </w:tcPr>
                <w:p w14:paraId="35A08EB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本项目生产过程中产生的蒸汽冷凝水、搅拌罐及地面冲洗废水，回用于生产配料用水，以提高工业用水重复利用率。</w:t>
                  </w:r>
                </w:p>
              </w:tc>
              <w:tc>
                <w:tcPr>
                  <w:tcW w:w="274" w:type="pct"/>
                  <w:vAlign w:val="center"/>
                </w:tcPr>
                <w:p w14:paraId="6B907F9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55BB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274" w:type="pct"/>
                  <w:vMerge w:val="continue"/>
                  <w:vAlign w:val="center"/>
                </w:tcPr>
                <w:p w14:paraId="1BF6631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restart"/>
                  <w:vAlign w:val="center"/>
                </w:tcPr>
                <w:p w14:paraId="564422E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5.8建设用地污染风险重点管控区</w:t>
                  </w:r>
                </w:p>
              </w:tc>
              <w:tc>
                <w:tcPr>
                  <w:tcW w:w="274" w:type="pct"/>
                  <w:vMerge w:val="restart"/>
                  <w:vAlign w:val="center"/>
                </w:tcPr>
                <w:p w14:paraId="0EFBBE9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空间布局约束</w:t>
                  </w:r>
                </w:p>
              </w:tc>
              <w:tc>
                <w:tcPr>
                  <w:tcW w:w="1953" w:type="pct"/>
                  <w:vAlign w:val="center"/>
                </w:tcPr>
                <w:p w14:paraId="6ACAF24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严格落实建设用地土壤污染风险管控和修复名录制度。列入建设用地土壤污染风险管控和修复名录的地块，不得作为住宅、公共管理与公共服务用地。未达到土壤污染风险评估报告确定的风险管控、修复目标的建设用地地块，禁止开工建设任何与风险管控、修复无关的项目。</w:t>
                  </w:r>
                </w:p>
              </w:tc>
              <w:tc>
                <w:tcPr>
                  <w:tcW w:w="1814" w:type="pct"/>
                  <w:vAlign w:val="center"/>
                </w:tcPr>
                <w:p w14:paraId="06BC943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项目生产厂区占地属于锦界工业园区的工业用地，不属于被</w:t>
                  </w:r>
                  <w:r>
                    <w:rPr>
                      <w:color w:val="000000" w:themeColor="text1"/>
                      <w:sz w:val="21"/>
                      <w:szCs w:val="21"/>
                      <w14:textFill>
                        <w14:solidFill>
                          <w14:schemeClr w14:val="tx1"/>
                        </w14:solidFill>
                      </w14:textFill>
                    </w:rPr>
                    <w:t>列入建设用地土壤污染风险管控和修复名录的地块</w:t>
                  </w:r>
                  <w:r>
                    <w:rPr>
                      <w:rFonts w:hint="eastAsia"/>
                      <w:color w:val="000000" w:themeColor="text1"/>
                      <w:sz w:val="21"/>
                      <w:szCs w:val="21"/>
                      <w14:textFill>
                        <w14:solidFill>
                          <w14:schemeClr w14:val="tx1"/>
                        </w14:solidFill>
                      </w14:textFill>
                    </w:rPr>
                    <w:t>，也不属于</w:t>
                  </w:r>
                  <w:r>
                    <w:rPr>
                      <w:color w:val="000000" w:themeColor="text1"/>
                      <w:sz w:val="21"/>
                      <w:szCs w:val="21"/>
                      <w14:textFill>
                        <w14:solidFill>
                          <w14:schemeClr w14:val="tx1"/>
                        </w14:solidFill>
                      </w14:textFill>
                    </w:rPr>
                    <w:t>未达到土壤污染风险评估报告确定的风险管控、修复目标的建设用地地块</w:t>
                  </w:r>
                  <w:r>
                    <w:rPr>
                      <w:rFonts w:hint="eastAsia"/>
                      <w:color w:val="000000" w:themeColor="text1"/>
                      <w:sz w:val="21"/>
                      <w:szCs w:val="21"/>
                      <w14:textFill>
                        <w14:solidFill>
                          <w14:schemeClr w14:val="tx1"/>
                        </w14:solidFill>
                      </w14:textFill>
                    </w:rPr>
                    <w:t>。</w:t>
                  </w:r>
                </w:p>
              </w:tc>
              <w:tc>
                <w:tcPr>
                  <w:tcW w:w="274" w:type="pct"/>
                  <w:vAlign w:val="center"/>
                </w:tcPr>
                <w:p w14:paraId="0B8DB08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7D04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274" w:type="pct"/>
                  <w:vMerge w:val="continue"/>
                  <w:vAlign w:val="center"/>
                </w:tcPr>
                <w:p w14:paraId="06671F7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3D2E4CD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34472B6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1953" w:type="pct"/>
                  <w:vAlign w:val="center"/>
                </w:tcPr>
                <w:p w14:paraId="2957D61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动态更新土壤污染重点监管单位名单，建立隐患排查制度。土壤污染重点监管单位生产经营用地的用途变更或者在其土地使用权收回、转让前，应当由土地使用权人按照规定进行土壤污染状况调查。结合兰炭企业升级改造工作进展，开展关闭搬迁涉兰炭企业建设用地土壤环境调查和评估，逐步建立污染（疑似污染）地块名录及其开发利用的负面清单，合理确定土地用途。</w:t>
                  </w:r>
                </w:p>
              </w:tc>
              <w:tc>
                <w:tcPr>
                  <w:tcW w:w="1814" w:type="pct"/>
                  <w:vAlign w:val="center"/>
                </w:tcPr>
                <w:p w14:paraId="29BD36D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5AEE24C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044A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74" w:type="pct"/>
                  <w:vMerge w:val="continue"/>
                  <w:vAlign w:val="center"/>
                </w:tcPr>
                <w:p w14:paraId="43B6376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4079277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restart"/>
                  <w:vAlign w:val="center"/>
                </w:tcPr>
                <w:p w14:paraId="02EAE18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环境风险防控</w:t>
                  </w:r>
                </w:p>
              </w:tc>
              <w:tc>
                <w:tcPr>
                  <w:tcW w:w="1953" w:type="pct"/>
                  <w:vAlign w:val="center"/>
                </w:tcPr>
                <w:p w14:paraId="07DB033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1.新建、改建、扩建可能造成土壤污染的建设项目，应当依法进行环境影响评价，明确对土壤以及地下水可能造成的不良影响和相应的预防措施。</w:t>
                  </w:r>
                </w:p>
              </w:tc>
              <w:tc>
                <w:tcPr>
                  <w:tcW w:w="1814" w:type="pct"/>
                  <w:vAlign w:val="center"/>
                </w:tcPr>
                <w:p w14:paraId="781607A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本项目依法开展环境影响评价，并根据厂区各分区功能特点划定了防渗分区，采取严格的防腐蚀、防渗漏、防遗撒措施</w:t>
                  </w:r>
                  <w:r>
                    <w:rPr>
                      <w:rFonts w:hint="eastAsia"/>
                      <w:color w:val="000000" w:themeColor="text1"/>
                      <w:sz w:val="21"/>
                      <w:szCs w:val="21"/>
                      <w14:textFill>
                        <w14:solidFill>
                          <w14:schemeClr w14:val="tx1"/>
                        </w14:solidFill>
                      </w14:textFill>
                    </w:rPr>
                    <w:t>，不会对土壤以及地下水造成明显不良影响。</w:t>
                  </w:r>
                </w:p>
              </w:tc>
              <w:tc>
                <w:tcPr>
                  <w:tcW w:w="274" w:type="pct"/>
                  <w:vAlign w:val="center"/>
                </w:tcPr>
                <w:p w14:paraId="0031746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5778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74" w:type="pct"/>
                  <w:vMerge w:val="continue"/>
                  <w:vAlign w:val="center"/>
                </w:tcPr>
                <w:p w14:paraId="2BC201F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4CD3525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620A97D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1953" w:type="pct"/>
                  <w:vAlign w:val="center"/>
                </w:tcPr>
                <w:p w14:paraId="4B6F756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对从事过有色金属冶炼、石油加工、化工、焦化、电镀、制革等行业生产经营活动，以及从事过危险废物贮存、利用、处置活动的用地纳入疑似污染地块管理；对暂不开发利用的污染地块，实施以预防污染扩散为目的的风险管控；用途变更为住宅、公共管理与公共服务用地的，变更前应当按照规定进行土壤污染状况调查。</w:t>
                  </w:r>
                </w:p>
              </w:tc>
              <w:tc>
                <w:tcPr>
                  <w:tcW w:w="1814" w:type="pct"/>
                  <w:vAlign w:val="center"/>
                </w:tcPr>
                <w:p w14:paraId="0DF8FFD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本项目位于锦界工业园区，生产厂区</w:t>
                  </w:r>
                  <w:r>
                    <w:rPr>
                      <w:color w:val="000000" w:themeColor="text1"/>
                      <w:sz w:val="21"/>
                      <w:szCs w:val="21"/>
                      <w14:textFill>
                        <w14:solidFill>
                          <w14:schemeClr w14:val="tx1"/>
                        </w14:solidFill>
                      </w14:textFill>
                    </w:rPr>
                    <w:t>占地属于园区内的工业用地，不涉及以上问题</w:t>
                  </w:r>
                  <w:r>
                    <w:rPr>
                      <w:rFonts w:hint="eastAsia"/>
                      <w:color w:val="000000" w:themeColor="text1"/>
                      <w:sz w:val="21"/>
                      <w:szCs w:val="21"/>
                      <w14:textFill>
                        <w14:solidFill>
                          <w14:schemeClr w14:val="tx1"/>
                        </w14:solidFill>
                      </w14:textFill>
                    </w:rPr>
                    <w:t>。</w:t>
                  </w:r>
                </w:p>
              </w:tc>
              <w:tc>
                <w:tcPr>
                  <w:tcW w:w="274" w:type="pct"/>
                  <w:vAlign w:val="center"/>
                </w:tcPr>
                <w:p w14:paraId="247C814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4A3A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74" w:type="pct"/>
                  <w:vMerge w:val="continue"/>
                  <w:vAlign w:val="center"/>
                </w:tcPr>
                <w:p w14:paraId="3A2C44B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restart"/>
                  <w:vAlign w:val="center"/>
                </w:tcPr>
                <w:p w14:paraId="4F552D4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5.12土地资源重点管控区</w:t>
                  </w:r>
                </w:p>
              </w:tc>
              <w:tc>
                <w:tcPr>
                  <w:tcW w:w="274" w:type="pct"/>
                  <w:vMerge w:val="restart"/>
                  <w:vAlign w:val="center"/>
                </w:tcPr>
                <w:p w14:paraId="11B6958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资源利用效率要</w:t>
                  </w:r>
                </w:p>
                <w:p w14:paraId="2492E6E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求</w:t>
                  </w:r>
                </w:p>
              </w:tc>
              <w:tc>
                <w:tcPr>
                  <w:tcW w:w="1953" w:type="pct"/>
                  <w:vAlign w:val="center"/>
                </w:tcPr>
                <w:p w14:paraId="32B1391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按照布局集中、用地集约、产业集聚、效益集显的原则，重点依托省级以上开发区、县域工业集中区等，推进战略性新兴产业、先进制造业、生产性服务业等产业项目在工业产业区块内集中布局。严格控制在园区外安排新增工业用地。确需在园区外安排重大或有特殊工艺要求工业项目的，须加强科学论证。</w:t>
                  </w:r>
                </w:p>
              </w:tc>
              <w:tc>
                <w:tcPr>
                  <w:tcW w:w="1814" w:type="pct"/>
                  <w:vMerge w:val="restart"/>
                  <w:vAlign w:val="center"/>
                </w:tcPr>
                <w:p w14:paraId="53E7BC8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本项目位于</w:t>
                  </w:r>
                  <w:r>
                    <w:rPr>
                      <w:rFonts w:hint="eastAsia"/>
                      <w:color w:val="000000" w:themeColor="text1"/>
                      <w:sz w:val="21"/>
                      <w:szCs w:val="21"/>
                      <w14:textFill>
                        <w14:solidFill>
                          <w14:schemeClr w14:val="tx1"/>
                        </w14:solidFill>
                      </w14:textFill>
                    </w:rPr>
                    <w:t>锦界工业</w:t>
                  </w:r>
                  <w:r>
                    <w:rPr>
                      <w:color w:val="000000" w:themeColor="text1"/>
                      <w:sz w:val="21"/>
                      <w:szCs w:val="21"/>
                      <w14:textFill>
                        <w14:solidFill>
                          <w14:schemeClr w14:val="tx1"/>
                        </w14:solidFill>
                      </w14:textFill>
                    </w:rPr>
                    <w:t>园区，</w:t>
                  </w:r>
                  <w:r>
                    <w:rPr>
                      <w:rFonts w:hint="eastAsia"/>
                      <w:color w:val="000000" w:themeColor="text1"/>
                      <w:sz w:val="21"/>
                      <w:szCs w:val="21"/>
                      <w14:textFill>
                        <w14:solidFill>
                          <w14:schemeClr w14:val="tx1"/>
                        </w14:solidFill>
                      </w14:textFill>
                    </w:rPr>
                    <w:t>生产厂区</w:t>
                  </w:r>
                  <w:r>
                    <w:rPr>
                      <w:color w:val="000000" w:themeColor="text1"/>
                      <w:sz w:val="21"/>
                      <w:szCs w:val="21"/>
                      <w14:textFill>
                        <w14:solidFill>
                          <w14:schemeClr w14:val="tx1"/>
                        </w14:solidFill>
                      </w14:textFill>
                    </w:rPr>
                    <w:t>占地属于园区内的工业用地。项目类型不属于自然资源开发利用限制和禁止目录，不属于市场准入负面清单项目。</w:t>
                  </w:r>
                </w:p>
              </w:tc>
              <w:tc>
                <w:tcPr>
                  <w:tcW w:w="274" w:type="pct"/>
                  <w:vMerge w:val="restart"/>
                  <w:vAlign w:val="center"/>
                </w:tcPr>
                <w:p w14:paraId="7C39A34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2862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4" w:type="pct"/>
                  <w:vMerge w:val="continue"/>
                  <w:vAlign w:val="center"/>
                </w:tcPr>
                <w:p w14:paraId="41CB57E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30F8A86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4E60CBE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1953" w:type="pct"/>
                  <w:vAlign w:val="center"/>
                </w:tcPr>
                <w:p w14:paraId="727A88D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2.严格用地准入管理。严格执行自然资源开发利用限制和禁止目录、建设用地定额标准和市场准入负面清单。</w:t>
                  </w:r>
                </w:p>
              </w:tc>
              <w:tc>
                <w:tcPr>
                  <w:tcW w:w="1814" w:type="pct"/>
                  <w:vMerge w:val="continue"/>
                  <w:vAlign w:val="center"/>
                </w:tcPr>
                <w:p w14:paraId="61E0CE5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0857B90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r>
            <w:tr w14:paraId="2A76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74" w:type="pct"/>
                  <w:vMerge w:val="continue"/>
                  <w:vAlign w:val="center"/>
                </w:tcPr>
                <w:p w14:paraId="6939DB8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restart"/>
                  <w:vAlign w:val="center"/>
                </w:tcPr>
                <w:p w14:paraId="6BA7D4F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5.15工业园区（减污降碳协同管控要求）</w:t>
                  </w:r>
                </w:p>
              </w:tc>
              <w:tc>
                <w:tcPr>
                  <w:tcW w:w="274" w:type="pct"/>
                  <w:vMerge w:val="restart"/>
                  <w:vAlign w:val="center"/>
                </w:tcPr>
                <w:p w14:paraId="20A1B21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空间布局约束</w:t>
                  </w:r>
                </w:p>
              </w:tc>
              <w:tc>
                <w:tcPr>
                  <w:tcW w:w="1953" w:type="pct"/>
                  <w:vAlign w:val="center"/>
                </w:tcPr>
                <w:p w14:paraId="763901C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1.依法依规淘汰焦炭（兰炭）、镁冶炼、水泥等行业落后产能，持续化解过剩产能，推动传统行业绿色低碳发展。加强电力需求侧管理，提升工业电气化水平。</w:t>
                  </w:r>
                </w:p>
              </w:tc>
              <w:tc>
                <w:tcPr>
                  <w:tcW w:w="1814" w:type="pct"/>
                  <w:vAlign w:val="center"/>
                </w:tcPr>
                <w:p w14:paraId="040613B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不项目不涉及。</w:t>
                  </w:r>
                </w:p>
              </w:tc>
              <w:tc>
                <w:tcPr>
                  <w:tcW w:w="274" w:type="pct"/>
                  <w:vAlign w:val="center"/>
                </w:tcPr>
                <w:p w14:paraId="782E7CC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符合</w:t>
                  </w:r>
                </w:p>
              </w:tc>
            </w:tr>
            <w:tr w14:paraId="40AC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74" w:type="pct"/>
                  <w:vMerge w:val="continue"/>
                  <w:vAlign w:val="center"/>
                </w:tcPr>
                <w:p w14:paraId="117C260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410" w:type="pct"/>
                  <w:vMerge w:val="continue"/>
                  <w:vAlign w:val="center"/>
                </w:tcPr>
                <w:p w14:paraId="62CAD03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274" w:type="pct"/>
                  <w:vMerge w:val="continue"/>
                  <w:vAlign w:val="center"/>
                </w:tcPr>
                <w:p w14:paraId="19A30F1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1953" w:type="pct"/>
                  <w:vAlign w:val="center"/>
                </w:tcPr>
                <w:p w14:paraId="1F8602C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2.推广大型燃煤电厂热电联产改造，淘汰管网覆盖范围内的燃煤锅炉和散煤。加大落后燃煤锅炉和燃煤小热电退出力度，推动以工业余热、电厂余热、清洁能源等替代煤炭供热（蒸汽）。</w:t>
                  </w:r>
                </w:p>
              </w:tc>
              <w:tc>
                <w:tcPr>
                  <w:tcW w:w="1814" w:type="pct"/>
                  <w:vAlign w:val="center"/>
                </w:tcPr>
                <w:p w14:paraId="7324581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54544A1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6EC0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74" w:type="pct"/>
                  <w:vMerge w:val="continue"/>
                  <w:vAlign w:val="center"/>
                </w:tcPr>
                <w:p w14:paraId="25656F3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3F69346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420B301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1953" w:type="pct"/>
                  <w:vAlign w:val="center"/>
                </w:tcPr>
                <w:p w14:paraId="424023A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3.具有铁路专用线的煤炭、钢铁、电解铝、电力、焦化等大型工矿企业和物流园区，大宗货物原则上主要改由铁路运输。</w:t>
                  </w:r>
                </w:p>
              </w:tc>
              <w:tc>
                <w:tcPr>
                  <w:tcW w:w="1814" w:type="pct"/>
                  <w:vAlign w:val="center"/>
                </w:tcPr>
                <w:p w14:paraId="31A4232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00E510B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7754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74" w:type="pct"/>
                  <w:vMerge w:val="continue"/>
                  <w:vAlign w:val="center"/>
                </w:tcPr>
                <w:p w14:paraId="5AF5363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0C2ED56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7BBD5A9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1953" w:type="pct"/>
                  <w:vAlign w:val="center"/>
                </w:tcPr>
                <w:p w14:paraId="2A49E12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4.构建园区分布式能源站热电协同、多能互补的供能系统，建设工业园区内的分布式屋顶光伏系统。</w:t>
                  </w:r>
                </w:p>
              </w:tc>
              <w:tc>
                <w:tcPr>
                  <w:tcW w:w="1814" w:type="pct"/>
                  <w:vAlign w:val="center"/>
                </w:tcPr>
                <w:p w14:paraId="6F4E42F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286CF73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7788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74" w:type="pct"/>
                  <w:vMerge w:val="continue"/>
                  <w:vAlign w:val="center"/>
                </w:tcPr>
                <w:p w14:paraId="12894A8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410" w:type="pct"/>
                  <w:vMerge w:val="continue"/>
                  <w:vAlign w:val="center"/>
                </w:tcPr>
                <w:p w14:paraId="37FC0FC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274" w:type="pct"/>
                  <w:vMerge w:val="restart"/>
                  <w:vAlign w:val="center"/>
                </w:tcPr>
                <w:p w14:paraId="5BF71C9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污染物排放管控</w:t>
                  </w:r>
                </w:p>
              </w:tc>
              <w:tc>
                <w:tcPr>
                  <w:tcW w:w="1953" w:type="pct"/>
                  <w:vAlign w:val="center"/>
                </w:tcPr>
                <w:p w14:paraId="3211978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1.推进存量煤电机组节煤降耗改造、供热改造、灵活性改造“三改联动”。</w:t>
                  </w:r>
                </w:p>
              </w:tc>
              <w:tc>
                <w:tcPr>
                  <w:tcW w:w="1814" w:type="pct"/>
                  <w:vAlign w:val="center"/>
                </w:tcPr>
                <w:p w14:paraId="67EE6CA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40CC453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5A70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74" w:type="pct"/>
                  <w:vMerge w:val="continue"/>
                  <w:vAlign w:val="center"/>
                </w:tcPr>
                <w:p w14:paraId="498DE7F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410" w:type="pct"/>
                  <w:vMerge w:val="continue"/>
                  <w:vAlign w:val="center"/>
                </w:tcPr>
                <w:p w14:paraId="6408FD2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274" w:type="pct"/>
                  <w:vMerge w:val="continue"/>
                  <w:vAlign w:val="center"/>
                </w:tcPr>
                <w:p w14:paraId="47E53FE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1953" w:type="pct"/>
                  <w:vAlign w:val="center"/>
                </w:tcPr>
                <w:p w14:paraId="40D230C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2.利用“绿电”、“绿氢”和“绿氧”，实施煤化工全产业链减碳。</w:t>
                  </w:r>
                </w:p>
              </w:tc>
              <w:tc>
                <w:tcPr>
                  <w:tcW w:w="1814" w:type="pct"/>
                  <w:vAlign w:val="center"/>
                </w:tcPr>
                <w:p w14:paraId="5AA524C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0C8160E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11B0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74" w:type="pct"/>
                  <w:vMerge w:val="continue"/>
                  <w:vAlign w:val="center"/>
                </w:tcPr>
                <w:p w14:paraId="22662AE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4489DF6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784C3E5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1953" w:type="pct"/>
                  <w:vAlign w:val="center"/>
                </w:tcPr>
                <w:p w14:paraId="1FFFA9B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3.实施炼镁工业企业煤气燃烧烟气脱硝改造。2025年底前，力争达到《镁、钛工业污染物排放标准》（GB25468-2010）特别排放限值要求。推动实施燃气锅炉低氮燃烧改造。</w:t>
                  </w:r>
                </w:p>
              </w:tc>
              <w:tc>
                <w:tcPr>
                  <w:tcW w:w="1814" w:type="pct"/>
                  <w:vAlign w:val="center"/>
                </w:tcPr>
                <w:p w14:paraId="2E1E370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5832032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0E95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74" w:type="pct"/>
                  <w:vMerge w:val="continue"/>
                  <w:vAlign w:val="center"/>
                </w:tcPr>
                <w:p w14:paraId="408E698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32727DF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restart"/>
                  <w:vAlign w:val="center"/>
                </w:tcPr>
                <w:p w14:paraId="6D57291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资源利用效率要求</w:t>
                  </w:r>
                </w:p>
              </w:tc>
              <w:tc>
                <w:tcPr>
                  <w:tcW w:w="1953" w:type="pct"/>
                  <w:vAlign w:val="center"/>
                </w:tcPr>
                <w:p w14:paraId="43D1738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1.到2025年，具备条件的省级以上化工园区全部实施循环化改造；到2030年，省级园区全部实施循环化改造。</w:t>
                  </w:r>
                </w:p>
              </w:tc>
              <w:tc>
                <w:tcPr>
                  <w:tcW w:w="1814" w:type="pct"/>
                  <w:vAlign w:val="center"/>
                </w:tcPr>
                <w:p w14:paraId="554A308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1A356CA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126D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4" w:type="pct"/>
                  <w:vMerge w:val="continue"/>
                  <w:vAlign w:val="center"/>
                </w:tcPr>
                <w:p w14:paraId="16871C2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410" w:type="pct"/>
                  <w:vMerge w:val="continue"/>
                  <w:vAlign w:val="center"/>
                </w:tcPr>
                <w:p w14:paraId="584F672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274" w:type="pct"/>
                  <w:vMerge w:val="continue"/>
                  <w:vAlign w:val="center"/>
                </w:tcPr>
                <w:p w14:paraId="7935D18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14:textFill>
                        <w14:solidFill>
                          <w14:schemeClr w14:val="tx1"/>
                        </w14:solidFill>
                      </w14:textFill>
                    </w:rPr>
                  </w:pPr>
                </w:p>
              </w:tc>
              <w:tc>
                <w:tcPr>
                  <w:tcW w:w="1953" w:type="pct"/>
                  <w:vAlign w:val="center"/>
                </w:tcPr>
                <w:p w14:paraId="20B34FD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2.实施焦化行业深度治理，推广“干法熄焦”“封闭烘干”。</w:t>
                  </w:r>
                </w:p>
              </w:tc>
              <w:tc>
                <w:tcPr>
                  <w:tcW w:w="1814" w:type="pct"/>
                  <w:vAlign w:val="center"/>
                </w:tcPr>
                <w:p w14:paraId="1A0B402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3CA7F4F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r w14:paraId="1FBB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74" w:type="pct"/>
                  <w:vMerge w:val="continue"/>
                  <w:vAlign w:val="center"/>
                </w:tcPr>
                <w:p w14:paraId="1BC931A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410" w:type="pct"/>
                  <w:vMerge w:val="continue"/>
                  <w:vAlign w:val="center"/>
                </w:tcPr>
                <w:p w14:paraId="108388E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274" w:type="pct"/>
                  <w:vMerge w:val="continue"/>
                  <w:vAlign w:val="center"/>
                </w:tcPr>
                <w:p w14:paraId="2127AB3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p>
              </w:tc>
              <w:tc>
                <w:tcPr>
                  <w:tcW w:w="1953" w:type="pct"/>
                  <w:vAlign w:val="center"/>
                </w:tcPr>
                <w:p w14:paraId="09E0E1C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3.大力推进煤炭矿区治理等“光伏+”发展模式，推进光伏发电多元布局。</w:t>
                  </w:r>
                </w:p>
              </w:tc>
              <w:tc>
                <w:tcPr>
                  <w:tcW w:w="1814" w:type="pct"/>
                  <w:vAlign w:val="center"/>
                </w:tcPr>
                <w:p w14:paraId="134380D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p>
              </w:tc>
              <w:tc>
                <w:tcPr>
                  <w:tcW w:w="274" w:type="pct"/>
                  <w:vAlign w:val="center"/>
                </w:tcPr>
                <w:p w14:paraId="1FB28C4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w:t>
                  </w:r>
                </w:p>
              </w:tc>
            </w:tr>
          </w:tbl>
          <w:p w14:paraId="3873FD98">
            <w:pPr>
              <w:pStyle w:val="8"/>
              <w:spacing w:after="0" w:line="440" w:lineRule="exact"/>
              <w:ind w:left="0" w:leftChars="0" w:firstLine="482" w:firstLineChars="200"/>
              <w:rPr>
                <w:rFonts w:hint="default" w:eastAsia="宋体"/>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4、项目与其他相关政策的符合性分析。</w:t>
            </w:r>
          </w:p>
          <w:p w14:paraId="5E93E625">
            <w:pPr>
              <w:overflowPunct w:val="0"/>
              <w:adjustRightInd w:val="0"/>
              <w:snapToGrid w:val="0"/>
              <w:spacing w:line="440" w:lineRule="exact"/>
              <w:ind w:firstLine="482" w:firstLineChars="200"/>
              <w:rPr>
                <w:rFonts w:hint="default"/>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表1-9    项目与其他相关政策的符合性分析</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1609"/>
              <w:gridCol w:w="3044"/>
              <w:gridCol w:w="2152"/>
              <w:gridCol w:w="458"/>
            </w:tblGrid>
            <w:tr w14:paraId="5FF0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14:paraId="086BB70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序号</w:t>
                  </w:r>
                </w:p>
              </w:tc>
              <w:tc>
                <w:tcPr>
                  <w:tcW w:w="1044" w:type="pct"/>
                  <w:vAlign w:val="center"/>
                </w:tcPr>
                <w:p w14:paraId="5C2447B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政策文件名称</w:t>
                  </w:r>
                </w:p>
              </w:tc>
              <w:tc>
                <w:tcPr>
                  <w:tcW w:w="1975" w:type="pct"/>
                  <w:vAlign w:val="center"/>
                </w:tcPr>
                <w:p w14:paraId="48AD289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政策要求</w:t>
                  </w:r>
                </w:p>
              </w:tc>
              <w:tc>
                <w:tcPr>
                  <w:tcW w:w="1396" w:type="pct"/>
                  <w:vAlign w:val="center"/>
                </w:tcPr>
                <w:p w14:paraId="49E46C5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w:t>
                  </w:r>
                </w:p>
              </w:tc>
              <w:tc>
                <w:tcPr>
                  <w:tcW w:w="297" w:type="pct"/>
                  <w:vAlign w:val="center"/>
                </w:tcPr>
                <w:p w14:paraId="7F71152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符合性</w:t>
                  </w:r>
                </w:p>
              </w:tc>
            </w:tr>
            <w:tr w14:paraId="0DE1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86" w:type="pct"/>
                  <w:vMerge w:val="restart"/>
                  <w:vAlign w:val="center"/>
                </w:tcPr>
                <w:p w14:paraId="5F16565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c>
                <w:tcPr>
                  <w:tcW w:w="1044" w:type="pct"/>
                  <w:vMerge w:val="restart"/>
                  <w:vAlign w:val="center"/>
                </w:tcPr>
                <w:p w14:paraId="27320B9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《神木市2024年生态环境保护攻坚行动方案》（神办发[2024]35号）</w:t>
                  </w:r>
                </w:p>
              </w:tc>
              <w:tc>
                <w:tcPr>
                  <w:tcW w:w="1975" w:type="pct"/>
                  <w:vAlign w:val="center"/>
                </w:tcPr>
                <w:p w14:paraId="57D4838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14:textFill>
                        <w14:solidFill>
                          <w14:schemeClr w14:val="tx1"/>
                        </w14:solidFill>
                      </w14:textFill>
                    </w:rPr>
                    <w:t>将防治扬尘污染费用纳入工程造价，城区及周边所有建筑</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道路工程、商砼站</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施工必须做到工地周边围挡、物料裸土覆盖、土方开挖</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拆迁</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湿法作业、路面硬化、出入车辆清洗、渣土车辆密闭运输“六个百分之百”</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严格落实车辆出入工地清洗制度，严禁带泥上路</w:t>
                  </w:r>
                  <w:r>
                    <w:rPr>
                      <w:rFonts w:hint="eastAsia"/>
                      <w:color w:val="000000" w:themeColor="text1"/>
                      <w:sz w:val="21"/>
                      <w:szCs w:val="21"/>
                      <w:vertAlign w:val="baseline"/>
                      <w:lang w:eastAsia="zh-CN"/>
                      <w14:textFill>
                        <w14:solidFill>
                          <w14:schemeClr w14:val="tx1"/>
                        </w14:solidFill>
                      </w14:textFill>
                    </w:rPr>
                    <w:t>。</w:t>
                  </w:r>
                </w:p>
              </w:tc>
              <w:tc>
                <w:tcPr>
                  <w:tcW w:w="1396" w:type="pct"/>
                  <w:vAlign w:val="center"/>
                </w:tcPr>
                <w:p w14:paraId="1993BCA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本项目将</w:t>
                  </w:r>
                  <w:r>
                    <w:rPr>
                      <w:rFonts w:hint="eastAsia"/>
                      <w:color w:val="000000" w:themeColor="text1"/>
                      <w:sz w:val="21"/>
                      <w:szCs w:val="21"/>
                      <w:vertAlign w:val="baseline"/>
                      <w14:textFill>
                        <w14:solidFill>
                          <w14:schemeClr w14:val="tx1"/>
                        </w14:solidFill>
                      </w14:textFill>
                    </w:rPr>
                    <w:t>防治扬尘污染费用纳入工程造价</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lang w:val="en-US" w:eastAsia="zh-CN"/>
                      <w14:textFill>
                        <w14:solidFill>
                          <w14:schemeClr w14:val="tx1"/>
                        </w14:solidFill>
                      </w14:textFill>
                    </w:rPr>
                    <w:t>施工阶段严格遵守</w:t>
                  </w:r>
                  <w:r>
                    <w:rPr>
                      <w:rFonts w:hint="eastAsia"/>
                      <w:color w:val="000000" w:themeColor="text1"/>
                      <w:sz w:val="21"/>
                      <w:szCs w:val="21"/>
                      <w:vertAlign w:val="baseline"/>
                      <w14:textFill>
                        <w14:solidFill>
                          <w14:schemeClr w14:val="tx1"/>
                        </w14:solidFill>
                      </w14:textFill>
                    </w:rPr>
                    <w:t>工地周边围挡、物料裸土覆盖、土方开挖</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拆迁</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湿法作业、路面硬化、出入车辆清洗、渣土车辆密闭运输“六个百分之百”</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lang w:val="en-US" w:eastAsia="zh-CN"/>
                      <w14:textFill>
                        <w14:solidFill>
                          <w14:schemeClr w14:val="tx1"/>
                        </w14:solidFill>
                      </w14:textFill>
                    </w:rPr>
                    <w:t>严格禁止出入车辆带泥上路。</w:t>
                  </w:r>
                </w:p>
              </w:tc>
              <w:tc>
                <w:tcPr>
                  <w:tcW w:w="297" w:type="pct"/>
                  <w:vAlign w:val="center"/>
                </w:tcPr>
                <w:p w14:paraId="1D22F07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2048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86" w:type="pct"/>
                  <w:vMerge w:val="continue"/>
                  <w:vAlign w:val="center"/>
                </w:tcPr>
                <w:p w14:paraId="7BA6A0D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color w:val="000000" w:themeColor="text1"/>
                      <w14:textFill>
                        <w14:solidFill>
                          <w14:schemeClr w14:val="tx1"/>
                        </w14:solidFill>
                      </w14:textFill>
                    </w:rPr>
                  </w:pPr>
                </w:p>
              </w:tc>
              <w:tc>
                <w:tcPr>
                  <w:tcW w:w="1044" w:type="pct"/>
                  <w:vMerge w:val="continue"/>
                  <w:vAlign w:val="center"/>
                </w:tcPr>
                <w:p w14:paraId="565E63A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color w:val="000000" w:themeColor="text1"/>
                      <w14:textFill>
                        <w14:solidFill>
                          <w14:schemeClr w14:val="tx1"/>
                        </w14:solidFill>
                      </w14:textFill>
                    </w:rPr>
                  </w:pPr>
                </w:p>
              </w:tc>
              <w:tc>
                <w:tcPr>
                  <w:tcW w:w="1975" w:type="pct"/>
                  <w:vAlign w:val="center"/>
                </w:tcPr>
                <w:p w14:paraId="1599CFA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3个月内不扰动的裸土全部绿化，不具备绿化条件和扰动的裸土，要采取硬化、覆盖等防风抑尘措施。</w:t>
                  </w:r>
                </w:p>
              </w:tc>
              <w:tc>
                <w:tcPr>
                  <w:tcW w:w="1396" w:type="pct"/>
                  <w:vAlign w:val="center"/>
                </w:tcPr>
                <w:p w14:paraId="664A083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本项目对未进行建设利用的裸土土地，有条件的进行绿化，不具备绿化条件的进行硬化或覆盖等防风抑尘措施。</w:t>
                  </w:r>
                </w:p>
              </w:tc>
              <w:tc>
                <w:tcPr>
                  <w:tcW w:w="297" w:type="pct"/>
                  <w:vAlign w:val="center"/>
                </w:tcPr>
                <w:p w14:paraId="7DF8023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006F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86" w:type="pct"/>
                  <w:vMerge w:val="continue"/>
                  <w:vAlign w:val="center"/>
                </w:tcPr>
                <w:p w14:paraId="731734B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p>
              </w:tc>
              <w:tc>
                <w:tcPr>
                  <w:tcW w:w="1044" w:type="pct"/>
                  <w:vMerge w:val="continue"/>
                  <w:vAlign w:val="center"/>
                </w:tcPr>
                <w:p w14:paraId="686E396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p>
              </w:tc>
              <w:tc>
                <w:tcPr>
                  <w:tcW w:w="1975" w:type="pct"/>
                  <w:vAlign w:val="center"/>
                </w:tcPr>
                <w:p w14:paraId="1D774CE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default" w:eastAsia="宋体"/>
                      <w:color w:val="000000" w:themeColor="text1"/>
                      <w:sz w:val="21"/>
                      <w:szCs w:val="21"/>
                      <w:vertAlign w:val="baseline"/>
                      <w:lang w:val="en-US" w:eastAsia="zh-CN"/>
                      <w14:textFill>
                        <w14:solidFill>
                          <w14:schemeClr w14:val="tx1"/>
                        </w14:solidFill>
                      </w14:textFill>
                    </w:rPr>
                    <w:t>全面排查全市砖瓦行业企业环保、用地、采矿许可证等相关手续情况，对手续不全、不符合环保要求的，报经有批准权的人民政府批准，依法予以关闭取缔。</w:t>
                  </w:r>
                </w:p>
              </w:tc>
              <w:tc>
                <w:tcPr>
                  <w:tcW w:w="1396" w:type="pct"/>
                  <w:vAlign w:val="center"/>
                </w:tcPr>
                <w:p w14:paraId="51479BA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本项目现有工程具备完善的用地、环保等手续，符合相关环保要求。</w:t>
                  </w:r>
                </w:p>
              </w:tc>
              <w:tc>
                <w:tcPr>
                  <w:tcW w:w="297" w:type="pct"/>
                  <w:vAlign w:val="center"/>
                </w:tcPr>
                <w:p w14:paraId="54B4012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29E2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86" w:type="pct"/>
                  <w:vMerge w:val="continue"/>
                  <w:vAlign w:val="center"/>
                </w:tcPr>
                <w:p w14:paraId="47294DD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p>
              </w:tc>
              <w:tc>
                <w:tcPr>
                  <w:tcW w:w="1044" w:type="pct"/>
                  <w:vMerge w:val="continue"/>
                  <w:vAlign w:val="center"/>
                </w:tcPr>
                <w:p w14:paraId="3D12C18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p>
              </w:tc>
              <w:tc>
                <w:tcPr>
                  <w:tcW w:w="1975" w:type="pct"/>
                  <w:vAlign w:val="center"/>
                </w:tcPr>
                <w:p w14:paraId="7B034B3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14:textFill>
                        <w14:solidFill>
                          <w14:schemeClr w14:val="tx1"/>
                        </w14:solidFill>
                      </w14:textFill>
                    </w:rPr>
                    <w:t>各种原料和燃料堆放、破碎、筛分过程必须在密闭厂房中进行，破碎筛分设备进出口等产尘点须设置集气罩并配备除尘设施，配料及混料过程须设置集气罩并配备除尘设施</w:t>
                  </w:r>
                  <w:r>
                    <w:rPr>
                      <w:rFonts w:hint="eastAsia"/>
                      <w:color w:val="000000" w:themeColor="text1"/>
                      <w:sz w:val="21"/>
                      <w:szCs w:val="21"/>
                      <w:vertAlign w:val="baseline"/>
                      <w:lang w:eastAsia="zh-CN"/>
                      <w14:textFill>
                        <w14:solidFill>
                          <w14:schemeClr w14:val="tx1"/>
                        </w14:solidFill>
                      </w14:textFill>
                    </w:rPr>
                    <w:t>。</w:t>
                  </w:r>
                </w:p>
              </w:tc>
              <w:tc>
                <w:tcPr>
                  <w:tcW w:w="1396" w:type="pct"/>
                  <w:vAlign w:val="center"/>
                </w:tcPr>
                <w:p w14:paraId="193B615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本项目原料的堆存、破碎及筛分过程均在封闭原料棚、配料车间内进行，</w:t>
                  </w:r>
                  <w:r>
                    <w:rPr>
                      <w:rFonts w:hint="eastAsia"/>
                      <w:color w:val="000000" w:themeColor="text1"/>
                      <w:sz w:val="21"/>
                      <w:szCs w:val="21"/>
                      <w:vertAlign w:val="baseline"/>
                      <w14:textFill>
                        <w14:solidFill>
                          <w14:schemeClr w14:val="tx1"/>
                        </w14:solidFill>
                      </w14:textFill>
                    </w:rPr>
                    <w:t>破碎筛分</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lang w:val="en-US" w:eastAsia="zh-CN"/>
                      <w14:textFill>
                        <w14:solidFill>
                          <w14:schemeClr w14:val="tx1"/>
                        </w14:solidFill>
                      </w14:textFill>
                    </w:rPr>
                    <w:t>搅拌</w:t>
                  </w:r>
                  <w:r>
                    <w:rPr>
                      <w:rFonts w:hint="eastAsia"/>
                      <w:color w:val="000000" w:themeColor="text1"/>
                      <w:sz w:val="21"/>
                      <w:szCs w:val="21"/>
                      <w:vertAlign w:val="baseline"/>
                      <w14:textFill>
                        <w14:solidFill>
                          <w14:schemeClr w14:val="tx1"/>
                        </w14:solidFill>
                      </w14:textFill>
                    </w:rPr>
                    <w:t>等产尘点设</w:t>
                  </w:r>
                  <w:r>
                    <w:rPr>
                      <w:rFonts w:hint="eastAsia"/>
                      <w:color w:val="000000" w:themeColor="text1"/>
                      <w:sz w:val="21"/>
                      <w:szCs w:val="21"/>
                      <w:vertAlign w:val="baseline"/>
                      <w:lang w:val="en-US" w:eastAsia="zh-CN"/>
                      <w14:textFill>
                        <w14:solidFill>
                          <w14:schemeClr w14:val="tx1"/>
                        </w14:solidFill>
                      </w14:textFill>
                    </w:rPr>
                    <w:t>有</w:t>
                  </w:r>
                  <w:r>
                    <w:rPr>
                      <w:rFonts w:hint="eastAsia"/>
                      <w:color w:val="000000" w:themeColor="text1"/>
                      <w:sz w:val="21"/>
                      <w:szCs w:val="21"/>
                      <w:vertAlign w:val="baseline"/>
                      <w14:textFill>
                        <w14:solidFill>
                          <w14:schemeClr w14:val="tx1"/>
                        </w14:solidFill>
                      </w14:textFill>
                    </w:rPr>
                    <w:t>集气罩并配备除尘设施，</w:t>
                  </w:r>
                  <w:r>
                    <w:rPr>
                      <w:rFonts w:hint="eastAsia"/>
                      <w:color w:val="000000" w:themeColor="text1"/>
                      <w:sz w:val="21"/>
                      <w:szCs w:val="21"/>
                      <w:vertAlign w:val="baseline"/>
                      <w:lang w:val="en-US" w:eastAsia="zh-CN"/>
                      <w14:textFill>
                        <w14:solidFill>
                          <w14:schemeClr w14:val="tx1"/>
                        </w14:solidFill>
                      </w14:textFill>
                    </w:rPr>
                    <w:t>配料室采用地下建设，粉状物质均由密闭管道输送，其余物质产尘量较小，通过地下配料室进行沉降，混料过程中对搅拌机设有集气罩并配备除尘设施。</w:t>
                  </w:r>
                </w:p>
              </w:tc>
              <w:tc>
                <w:tcPr>
                  <w:tcW w:w="297" w:type="pct"/>
                  <w:vAlign w:val="center"/>
                </w:tcPr>
                <w:p w14:paraId="373AB80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0DA8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86" w:type="pct"/>
                  <w:vMerge w:val="continue"/>
                  <w:vAlign w:val="center"/>
                </w:tcPr>
                <w:p w14:paraId="14B7758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p>
              </w:tc>
              <w:tc>
                <w:tcPr>
                  <w:tcW w:w="1044" w:type="pct"/>
                  <w:vMerge w:val="continue"/>
                  <w:vAlign w:val="center"/>
                </w:tcPr>
                <w:p w14:paraId="387F593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p>
              </w:tc>
              <w:tc>
                <w:tcPr>
                  <w:tcW w:w="1975" w:type="pct"/>
                  <w:vAlign w:val="center"/>
                </w:tcPr>
                <w:p w14:paraId="4AD8BEE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14:textFill>
                        <w14:solidFill>
                          <w14:schemeClr w14:val="tx1"/>
                        </w14:solidFill>
                      </w14:textFill>
                    </w:rPr>
                    <w:t>物料入棚入仓，不得露天堆放</w:t>
                  </w:r>
                  <w:r>
                    <w:rPr>
                      <w:rFonts w:hint="eastAsia"/>
                      <w:color w:val="000000" w:themeColor="text1"/>
                      <w:sz w:val="21"/>
                      <w:szCs w:val="21"/>
                      <w:vertAlign w:val="baseline"/>
                      <w:lang w:eastAsia="zh-CN"/>
                      <w14:textFill>
                        <w14:solidFill>
                          <w14:schemeClr w14:val="tx1"/>
                        </w14:solidFill>
                      </w14:textFill>
                    </w:rPr>
                    <w:t>。</w:t>
                  </w:r>
                </w:p>
              </w:tc>
              <w:tc>
                <w:tcPr>
                  <w:tcW w:w="1396" w:type="pct"/>
                  <w:vAlign w:val="center"/>
                </w:tcPr>
                <w:p w14:paraId="20848FF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项目原料粉煤灰、水泥均储存于料仓内，炉底渣、砂子储存于封闭原料棚内，所有物料不露天堆放。</w:t>
                  </w:r>
                </w:p>
              </w:tc>
              <w:tc>
                <w:tcPr>
                  <w:tcW w:w="297" w:type="pct"/>
                  <w:vAlign w:val="center"/>
                </w:tcPr>
                <w:p w14:paraId="1895973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7071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86" w:type="pct"/>
                  <w:vMerge w:val="continue"/>
                  <w:vAlign w:val="center"/>
                </w:tcPr>
                <w:p w14:paraId="2EC6459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color w:val="000000" w:themeColor="text1"/>
                      <w14:textFill>
                        <w14:solidFill>
                          <w14:schemeClr w14:val="tx1"/>
                        </w14:solidFill>
                      </w14:textFill>
                    </w:rPr>
                  </w:pPr>
                </w:p>
              </w:tc>
              <w:tc>
                <w:tcPr>
                  <w:tcW w:w="1044" w:type="pct"/>
                  <w:vMerge w:val="continue"/>
                  <w:vAlign w:val="center"/>
                </w:tcPr>
                <w:p w14:paraId="1F89788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color w:val="000000" w:themeColor="text1"/>
                      <w14:textFill>
                        <w14:solidFill>
                          <w14:schemeClr w14:val="tx1"/>
                        </w14:solidFill>
                      </w14:textFill>
                    </w:rPr>
                  </w:pPr>
                </w:p>
              </w:tc>
              <w:tc>
                <w:tcPr>
                  <w:tcW w:w="1975" w:type="pct"/>
                  <w:vAlign w:val="center"/>
                </w:tcPr>
                <w:p w14:paraId="487C7B9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14:textFill>
                        <w14:solidFill>
                          <w14:schemeClr w14:val="tx1"/>
                        </w14:solidFill>
                      </w14:textFill>
                    </w:rPr>
                    <w:t>企业作业区域和进出道路全部硬化，其他区域进行绿化，严格采取洒水、喷淋、清扫等日常保洁措施</w:t>
                  </w:r>
                  <w:r>
                    <w:rPr>
                      <w:rFonts w:hint="eastAsia"/>
                      <w:color w:val="000000" w:themeColor="text1"/>
                      <w:sz w:val="21"/>
                      <w:szCs w:val="21"/>
                      <w:vertAlign w:val="baseline"/>
                      <w:lang w:eastAsia="zh-CN"/>
                      <w14:textFill>
                        <w14:solidFill>
                          <w14:schemeClr w14:val="tx1"/>
                        </w14:solidFill>
                      </w14:textFill>
                    </w:rPr>
                    <w:t>。</w:t>
                  </w:r>
                </w:p>
              </w:tc>
              <w:tc>
                <w:tcPr>
                  <w:tcW w:w="1396" w:type="pct"/>
                  <w:vAlign w:val="center"/>
                </w:tcPr>
                <w:p w14:paraId="20AA533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项目进出厂区道路全部硬化，其他具备绿化条件的区域进行绿化，并严格执行</w:t>
                  </w:r>
                  <w:r>
                    <w:rPr>
                      <w:rFonts w:hint="eastAsia"/>
                      <w:color w:val="000000" w:themeColor="text1"/>
                      <w:sz w:val="21"/>
                      <w:szCs w:val="21"/>
                      <w:vertAlign w:val="baseline"/>
                      <w14:textFill>
                        <w14:solidFill>
                          <w14:schemeClr w14:val="tx1"/>
                        </w14:solidFill>
                      </w14:textFill>
                    </w:rPr>
                    <w:t>洒水、喷淋、清扫等日常保洁措施</w:t>
                  </w:r>
                  <w:r>
                    <w:rPr>
                      <w:rFonts w:hint="eastAsia"/>
                      <w:color w:val="000000" w:themeColor="text1"/>
                      <w:sz w:val="21"/>
                      <w:szCs w:val="21"/>
                      <w:vertAlign w:val="baseline"/>
                      <w:lang w:eastAsia="zh-CN"/>
                      <w14:textFill>
                        <w14:solidFill>
                          <w14:schemeClr w14:val="tx1"/>
                        </w14:solidFill>
                      </w14:textFill>
                    </w:rPr>
                    <w:t>。</w:t>
                  </w:r>
                </w:p>
              </w:tc>
              <w:tc>
                <w:tcPr>
                  <w:tcW w:w="297" w:type="pct"/>
                  <w:vAlign w:val="center"/>
                </w:tcPr>
                <w:p w14:paraId="0FFAA6C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6565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86" w:type="pct"/>
                  <w:vMerge w:val="continue"/>
                  <w:vAlign w:val="center"/>
                </w:tcPr>
                <w:p w14:paraId="3BBC5D3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p>
              </w:tc>
              <w:tc>
                <w:tcPr>
                  <w:tcW w:w="1044" w:type="pct"/>
                  <w:vMerge w:val="continue"/>
                  <w:vAlign w:val="center"/>
                </w:tcPr>
                <w:p w14:paraId="2255427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p>
              </w:tc>
              <w:tc>
                <w:tcPr>
                  <w:tcW w:w="1975" w:type="pct"/>
                  <w:vAlign w:val="center"/>
                </w:tcPr>
                <w:p w14:paraId="5E78EE3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人工干燥及焙烧窑应当建设配套除尘和脱硫设施，设置规范的排放口，并确保各项防治污染设施正常运行，烟气达标排放。取缔直接向烟道内喷洒脱硫剂等敷衍式治理工艺，对人工投加脱硫剂的简易设施实施自动化改造。</w:t>
                  </w:r>
                </w:p>
              </w:tc>
              <w:tc>
                <w:tcPr>
                  <w:tcW w:w="1396" w:type="pct"/>
                  <w:vAlign w:val="center"/>
                </w:tcPr>
                <w:p w14:paraId="3EA3B68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本项目炉渣砖采用蒸压工艺进行生产，不涉及以上内容。</w:t>
                  </w:r>
                </w:p>
              </w:tc>
              <w:tc>
                <w:tcPr>
                  <w:tcW w:w="297" w:type="pct"/>
                  <w:vAlign w:val="center"/>
                </w:tcPr>
                <w:p w14:paraId="4312D7D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2166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86" w:type="pct"/>
                  <w:vMerge w:val="continue"/>
                  <w:vAlign w:val="center"/>
                </w:tcPr>
                <w:p w14:paraId="5D155EC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p>
              </w:tc>
              <w:tc>
                <w:tcPr>
                  <w:tcW w:w="1044" w:type="pct"/>
                  <w:vMerge w:val="continue"/>
                  <w:vAlign w:val="center"/>
                </w:tcPr>
                <w:p w14:paraId="568732F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p>
              </w:tc>
              <w:tc>
                <w:tcPr>
                  <w:tcW w:w="1975" w:type="pct"/>
                  <w:vAlign w:val="center"/>
                </w:tcPr>
                <w:p w14:paraId="3312B58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根据国家声环境质量标准、国</w:t>
                  </w:r>
                  <w:r>
                    <w:rPr>
                      <w:rFonts w:hint="eastAsia"/>
                      <w:color w:val="000000" w:themeColor="text1"/>
                      <w:sz w:val="21"/>
                      <w:szCs w:val="21"/>
                      <w:vertAlign w:val="baseline"/>
                      <w14:textFill>
                        <w14:solidFill>
                          <w14:schemeClr w14:val="tx1"/>
                        </w14:solidFill>
                      </w14:textFill>
                    </w:rPr>
                    <w:t>土空间规划和相关规划、噪声敏感建筑物布局等要求，逐步开展噪声敏感建筑物集中区域划定工作。落实噪声污染防治责任，加强噪声污染投诉管理，市公安局加强社会生活噪声污染监管，生态环境分局加强工业噪声污染监管</w:t>
                  </w:r>
                  <w:r>
                    <w:rPr>
                      <w:rFonts w:hint="eastAsia"/>
                      <w:color w:val="000000" w:themeColor="text1"/>
                      <w:sz w:val="21"/>
                      <w:szCs w:val="21"/>
                      <w:vertAlign w:val="baseline"/>
                      <w:lang w:eastAsia="zh-CN"/>
                      <w14:textFill>
                        <w14:solidFill>
                          <w14:schemeClr w14:val="tx1"/>
                        </w14:solidFill>
                      </w14:textFill>
                    </w:rPr>
                    <w:t>。</w:t>
                  </w:r>
                </w:p>
              </w:tc>
              <w:tc>
                <w:tcPr>
                  <w:tcW w:w="1396" w:type="pct"/>
                  <w:vAlign w:val="center"/>
                </w:tcPr>
                <w:p w14:paraId="4E7EEEF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本项目产噪设备主要为各类电机、运输皮带机、震压式制砖机、各类除尘设备风机等，项目采取选用低噪声设备，基础减震，厂房隔声，风机消音等措施进行控制噪声强度。</w:t>
                  </w:r>
                </w:p>
              </w:tc>
              <w:tc>
                <w:tcPr>
                  <w:tcW w:w="297" w:type="pct"/>
                  <w:vAlign w:val="center"/>
                </w:tcPr>
                <w:p w14:paraId="3270791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6EF9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86" w:type="pct"/>
                  <w:vMerge w:val="continue"/>
                  <w:vAlign w:val="center"/>
                </w:tcPr>
                <w:p w14:paraId="7038588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p>
              </w:tc>
              <w:tc>
                <w:tcPr>
                  <w:tcW w:w="1044" w:type="pct"/>
                  <w:vMerge w:val="continue"/>
                  <w:vAlign w:val="center"/>
                </w:tcPr>
                <w:p w14:paraId="0197FC5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p>
              </w:tc>
              <w:tc>
                <w:tcPr>
                  <w:tcW w:w="1975" w:type="pct"/>
                  <w:vAlign w:val="center"/>
                </w:tcPr>
                <w:p w14:paraId="476280C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持续开展年度危险废物规范化环境管理评估，危险废物安全处置率达到100%。指导督促危险废物处置企业开展安全风险评估和隐患排查治理。</w:t>
                  </w:r>
                </w:p>
              </w:tc>
              <w:tc>
                <w:tcPr>
                  <w:tcW w:w="1396" w:type="pct"/>
                  <w:vAlign w:val="center"/>
                </w:tcPr>
                <w:p w14:paraId="1F1695D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本项目危险废物主要为废液压油、废齿轮油，废润滑油、沾油废手套，全部储存于危废间内，定期委托有资质单位进行处理。</w:t>
                  </w:r>
                </w:p>
              </w:tc>
              <w:tc>
                <w:tcPr>
                  <w:tcW w:w="297" w:type="pct"/>
                  <w:vAlign w:val="center"/>
                </w:tcPr>
                <w:p w14:paraId="4139BBE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5A34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14:paraId="52EC604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w:t>
                  </w:r>
                </w:p>
              </w:tc>
              <w:tc>
                <w:tcPr>
                  <w:tcW w:w="1044" w:type="pct"/>
                  <w:vAlign w:val="center"/>
                </w:tcPr>
                <w:p w14:paraId="60B9961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lang w:val="en-US" w:eastAsia="zh-CN"/>
                      <w14:textFill>
                        <w14:solidFill>
                          <w14:schemeClr w14:val="tx1"/>
                        </w14:solidFill>
                      </w14:textFill>
                    </w:rPr>
                    <w:t>榆林市蓝天保卫战2022年工作方案》（榆政办[2022]31号）</w:t>
                  </w:r>
                </w:p>
              </w:tc>
              <w:tc>
                <w:tcPr>
                  <w:tcW w:w="1975" w:type="pct"/>
                  <w:vAlign w:val="center"/>
                </w:tcPr>
                <w:p w14:paraId="4A780EB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优化产业结构布局。严格执行《产业结构调整指导目录》。坚决遏制“两高”项目盲目发展，严格落实国家产业规划、产业政策、“三线一单”、规划环评以及产能置换、煤炭消费减量替代、区域污染物削减等要求，对不符合规定的项目坚决停批停建。</w:t>
                  </w:r>
                </w:p>
              </w:tc>
              <w:tc>
                <w:tcPr>
                  <w:tcW w:w="1396" w:type="pct"/>
                  <w:vAlign w:val="center"/>
                </w:tcPr>
                <w:p w14:paraId="19AA631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本项目对照《产业结构调整指导目录（2024年本）》，项目属于鼓励类项目，不属于“两高”类项目，符合国家现行产业政策，“三线一单”及园区规划环评等要求。</w:t>
                  </w:r>
                </w:p>
              </w:tc>
              <w:tc>
                <w:tcPr>
                  <w:tcW w:w="297" w:type="pct"/>
                  <w:vAlign w:val="center"/>
                </w:tcPr>
                <w:p w14:paraId="67E5D66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5B1C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14:paraId="348AE36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w:t>
                  </w:r>
                </w:p>
              </w:tc>
              <w:tc>
                <w:tcPr>
                  <w:tcW w:w="1044" w:type="pct"/>
                  <w:vAlign w:val="center"/>
                </w:tcPr>
                <w:p w14:paraId="263EC74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《榆林市工业固体废物污染防治管理办法》（榆政办发</w:t>
                  </w:r>
                  <w:r>
                    <w:rPr>
                      <w:rFonts w:hint="eastAsia"/>
                      <w:color w:val="000000" w:themeColor="text1"/>
                      <w:sz w:val="21"/>
                      <w:szCs w:val="21"/>
                      <w:vertAlign w:val="baseline"/>
                      <w:lang w:val="en-US"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2021</w:t>
                  </w:r>
                  <w:r>
                    <w:rPr>
                      <w:rFonts w:hint="eastAsia"/>
                      <w:color w:val="000000" w:themeColor="text1"/>
                      <w:sz w:val="21"/>
                      <w:szCs w:val="21"/>
                      <w:vertAlign w:val="baseline"/>
                      <w:lang w:val="en-US"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19号）</w:t>
                  </w:r>
                </w:p>
              </w:tc>
              <w:tc>
                <w:tcPr>
                  <w:tcW w:w="1975" w:type="pct"/>
                  <w:vAlign w:val="center"/>
                </w:tcPr>
                <w:p w14:paraId="21A4F70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14:textFill>
                        <w14:solidFill>
                          <w14:schemeClr w14:val="tx1"/>
                        </w14:solidFill>
                      </w14:textFill>
                    </w:rPr>
                    <w:t>工业固体废物污染防治坚持减量化、无害化和资源化原则，鼓励对产生的固体废物实施资源化综合利用，最大程度减少贮存、填埋、焚烧处置量</w:t>
                  </w:r>
                  <w:r>
                    <w:rPr>
                      <w:rFonts w:hint="eastAsia"/>
                      <w:color w:val="000000" w:themeColor="text1"/>
                      <w:sz w:val="21"/>
                      <w:szCs w:val="21"/>
                      <w:vertAlign w:val="baseline"/>
                      <w:lang w:eastAsia="zh-CN"/>
                      <w14:textFill>
                        <w14:solidFill>
                          <w14:schemeClr w14:val="tx1"/>
                        </w14:solidFill>
                      </w14:textFill>
                    </w:rPr>
                    <w:t>。</w:t>
                  </w:r>
                </w:p>
              </w:tc>
              <w:tc>
                <w:tcPr>
                  <w:tcW w:w="1396" w:type="pct"/>
                  <w:vAlign w:val="center"/>
                </w:tcPr>
                <w:p w14:paraId="70E7151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项目原料炉底渣、粉煤灰，本项目利用其为原料从而生产产品炉渣转，属于</w:t>
                  </w:r>
                  <w:r>
                    <w:rPr>
                      <w:rFonts w:ascii="Times New Roman" w:cs="Times New Roman" w:eastAsiaTheme="minorEastAsia"/>
                      <w:color w:val="000000" w:themeColor="text1"/>
                      <w:sz w:val="21"/>
                      <w:szCs w:val="21"/>
                      <w14:textFill>
                        <w14:solidFill>
                          <w14:schemeClr w14:val="tx1"/>
                        </w14:solidFill>
                      </w14:textFill>
                    </w:rPr>
                    <w:t>一般工业固废综合利用类项目</w:t>
                  </w:r>
                  <w:r>
                    <w:rPr>
                      <w:rFonts w:hint="eastAsia"/>
                      <w:color w:val="000000" w:themeColor="text1"/>
                      <w:sz w:val="21"/>
                      <w:szCs w:val="21"/>
                      <w:vertAlign w:val="baseline"/>
                      <w:lang w:val="en-US" w:eastAsia="zh-CN"/>
                      <w14:textFill>
                        <w14:solidFill>
                          <w14:schemeClr w14:val="tx1"/>
                        </w14:solidFill>
                      </w14:textFill>
                    </w:rPr>
                    <w:t>。</w:t>
                  </w:r>
                </w:p>
              </w:tc>
              <w:tc>
                <w:tcPr>
                  <w:tcW w:w="297" w:type="pct"/>
                  <w:vAlign w:val="center"/>
                </w:tcPr>
                <w:p w14:paraId="48D25DB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0C67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14:paraId="6876635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w:t>
                  </w:r>
                </w:p>
              </w:tc>
              <w:tc>
                <w:tcPr>
                  <w:tcW w:w="1044" w:type="pct"/>
                  <w:vAlign w:val="center"/>
                </w:tcPr>
                <w:p w14:paraId="6649C02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《榆林市“十四五”工业固体废物污染防治规划》（榆政环发</w:t>
                  </w:r>
                  <w:r>
                    <w:rPr>
                      <w:rFonts w:hint="eastAsia"/>
                      <w:color w:val="000000" w:themeColor="text1"/>
                      <w:sz w:val="21"/>
                      <w:szCs w:val="21"/>
                      <w:vertAlign w:val="baseline"/>
                      <w:lang w:val="en-US"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2022</w:t>
                  </w:r>
                  <w:r>
                    <w:rPr>
                      <w:rFonts w:hint="eastAsia"/>
                      <w:color w:val="000000" w:themeColor="text1"/>
                      <w:sz w:val="21"/>
                      <w:szCs w:val="21"/>
                      <w:vertAlign w:val="baseline"/>
                      <w:lang w:val="en-US"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12号）</w:t>
                  </w:r>
                </w:p>
              </w:tc>
              <w:tc>
                <w:tcPr>
                  <w:tcW w:w="1975" w:type="pct"/>
                  <w:vAlign w:val="center"/>
                </w:tcPr>
                <w:p w14:paraId="107934C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大力开展固体废物的资源化利用，镁渣优化源头改性技术研发，并推广应用镁渣制备路基材料和充填材料的辅助胶凝材料等；开展粉煤灰、炉渣、煤矸石等工业固体废物综合利用研发和推广。</w:t>
                  </w:r>
                </w:p>
              </w:tc>
              <w:tc>
                <w:tcPr>
                  <w:tcW w:w="1396" w:type="pct"/>
                  <w:vAlign w:val="center"/>
                </w:tcPr>
                <w:p w14:paraId="472FB3A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本项目属于粉煤灰、炉渣工业固体废物综合利用研发和推广。</w:t>
                  </w:r>
                </w:p>
              </w:tc>
              <w:tc>
                <w:tcPr>
                  <w:tcW w:w="297" w:type="pct"/>
                  <w:vAlign w:val="center"/>
                </w:tcPr>
                <w:p w14:paraId="0AE5D27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658C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14:paraId="0D87D73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w:t>
                  </w:r>
                </w:p>
              </w:tc>
              <w:tc>
                <w:tcPr>
                  <w:tcW w:w="1044" w:type="pct"/>
                  <w:vAlign w:val="center"/>
                </w:tcPr>
                <w:p w14:paraId="7841C2F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《榆林市支持大宗工业固体废物综合利用管理办法（试行）》（榆办字</w:t>
                  </w:r>
                  <w:r>
                    <w:rPr>
                      <w:rFonts w:hint="eastAsia"/>
                      <w:color w:val="000000" w:themeColor="text1"/>
                      <w:sz w:val="21"/>
                      <w:szCs w:val="21"/>
                      <w:vertAlign w:val="baseline"/>
                      <w:lang w:val="en-US"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2023</w:t>
                  </w:r>
                  <w:r>
                    <w:rPr>
                      <w:rFonts w:hint="eastAsia"/>
                      <w:color w:val="000000" w:themeColor="text1"/>
                      <w:sz w:val="21"/>
                      <w:szCs w:val="21"/>
                      <w:vertAlign w:val="baseline"/>
                      <w:lang w:val="en-US"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9号）</w:t>
                  </w:r>
                </w:p>
              </w:tc>
              <w:tc>
                <w:tcPr>
                  <w:tcW w:w="1975" w:type="pct"/>
                  <w:vAlign w:val="center"/>
                </w:tcPr>
                <w:p w14:paraId="37B8A06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重点支持方向包括以下六个</w:t>
                  </w:r>
                </w:p>
                <w:p w14:paraId="1857143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14:textFill>
                        <w14:solidFill>
                          <w14:schemeClr w14:val="tx1"/>
                        </w14:solidFill>
                      </w14:textFill>
                    </w:rPr>
                    <w:t>方面：（一）制造新型墙材。生产蒸压砖、蒸养砖、高强度免浸泡砖、双免砖、渗水砖、路缘石、路侧石、树穴石、陶瓷纤维、耐火材料、建筑陶瓷、烧结陶粒、轻型隔墙板、石膏板、喷涂石膏、装配式建材等新型墙材</w:t>
                  </w:r>
                  <w:r>
                    <w:rPr>
                      <w:rFonts w:hint="eastAsia"/>
                      <w:color w:val="000000" w:themeColor="text1"/>
                      <w:sz w:val="21"/>
                      <w:szCs w:val="21"/>
                      <w:vertAlign w:val="baseline"/>
                      <w:lang w:val="en-US" w:eastAsia="zh-CN"/>
                      <w14:textFill>
                        <w14:solidFill>
                          <w14:schemeClr w14:val="tx1"/>
                        </w14:solidFill>
                      </w14:textFill>
                    </w:rPr>
                    <w:t>......</w:t>
                  </w:r>
                </w:p>
              </w:tc>
              <w:tc>
                <w:tcPr>
                  <w:tcW w:w="1396" w:type="pct"/>
                  <w:vAlign w:val="center"/>
                </w:tcPr>
                <w:p w14:paraId="341D04A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本项目炉渣砖采用蒸压工艺进行生产，产品炉渣砖具有轻质混凝土空心砖的特性，主要用于非承重的填充墙体建材，属于新型墙体。</w:t>
                  </w:r>
                </w:p>
              </w:tc>
              <w:tc>
                <w:tcPr>
                  <w:tcW w:w="297" w:type="pct"/>
                  <w:vAlign w:val="center"/>
                </w:tcPr>
                <w:p w14:paraId="132161C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7F7A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14:paraId="479393B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6</w:t>
                  </w:r>
                </w:p>
              </w:tc>
              <w:tc>
                <w:tcPr>
                  <w:tcW w:w="1044" w:type="pct"/>
                  <w:vAlign w:val="center"/>
                </w:tcPr>
                <w:p w14:paraId="5137E56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神木市工业行业淘汰落后产能工作方案（神木市人民政府办公室2017年9月26日）</w:t>
                  </w:r>
                </w:p>
              </w:tc>
              <w:tc>
                <w:tcPr>
                  <w:tcW w:w="1975" w:type="pct"/>
                  <w:vAlign w:val="center"/>
                </w:tcPr>
                <w:p w14:paraId="68EEA69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淘汰产业：风干实心粘土砖生产线，年产2000万块及以下。</w:t>
                  </w:r>
                </w:p>
              </w:tc>
              <w:tc>
                <w:tcPr>
                  <w:tcW w:w="1396" w:type="pct"/>
                  <w:vAlign w:val="center"/>
                </w:tcPr>
                <w:p w14:paraId="26DC720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本项目不属于</w:t>
                  </w:r>
                  <w:r>
                    <w:rPr>
                      <w:rFonts w:hint="eastAsia"/>
                      <w:color w:val="000000" w:themeColor="text1"/>
                      <w:sz w:val="21"/>
                      <w:szCs w:val="21"/>
                      <w:vertAlign w:val="baseline"/>
                      <w14:textFill>
                        <w14:solidFill>
                          <w14:schemeClr w14:val="tx1"/>
                        </w14:solidFill>
                      </w14:textFill>
                    </w:rPr>
                    <w:t>风干实心粘土砖</w:t>
                  </w:r>
                  <w:r>
                    <w:rPr>
                      <w:rFonts w:hint="eastAsia"/>
                      <w:color w:val="000000" w:themeColor="text1"/>
                      <w:sz w:val="21"/>
                      <w:szCs w:val="21"/>
                      <w:vertAlign w:val="baseline"/>
                      <w:lang w:val="en-US" w:eastAsia="zh-CN"/>
                      <w14:textFill>
                        <w14:solidFill>
                          <w14:schemeClr w14:val="tx1"/>
                        </w14:solidFill>
                      </w14:textFill>
                    </w:rPr>
                    <w:t>生产线</w:t>
                  </w:r>
                  <w:r>
                    <w:rPr>
                      <w:rFonts w:hint="eastAsia"/>
                      <w:color w:val="000000" w:themeColor="text1"/>
                      <w:sz w:val="21"/>
                      <w:szCs w:val="21"/>
                      <w:vertAlign w:val="baseline"/>
                      <w:lang w:eastAsia="zh-CN"/>
                      <w14:textFill>
                        <w14:solidFill>
                          <w14:schemeClr w14:val="tx1"/>
                        </w14:solidFill>
                      </w14:textFill>
                    </w:rPr>
                    <w:t>。</w:t>
                  </w:r>
                </w:p>
              </w:tc>
              <w:tc>
                <w:tcPr>
                  <w:tcW w:w="297" w:type="pct"/>
                  <w:vAlign w:val="center"/>
                </w:tcPr>
                <w:p w14:paraId="586CD14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14AC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Merge w:val="restart"/>
                  <w:vAlign w:val="center"/>
                </w:tcPr>
                <w:p w14:paraId="081BD04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7</w:t>
                  </w:r>
                </w:p>
              </w:tc>
              <w:tc>
                <w:tcPr>
                  <w:tcW w:w="1044" w:type="pct"/>
                  <w:vMerge w:val="restart"/>
                  <w:vAlign w:val="center"/>
                </w:tcPr>
                <w:p w14:paraId="3ECFBA5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eastAsia="宋体"/>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14:textFill>
                        <w14:solidFill>
                          <w14:schemeClr w14:val="tx1"/>
                        </w14:solidFill>
                      </w14:textFill>
                    </w:rPr>
                    <w:t>《神木市砖瓦行业大气污染整治工作实施意见》</w:t>
                  </w:r>
                  <w:r>
                    <w:rPr>
                      <w:rFonts w:hint="eastAsia"/>
                      <w:color w:val="000000" w:themeColor="text1"/>
                      <w:sz w:val="21"/>
                      <w:szCs w:val="21"/>
                      <w:vertAlign w:val="baseline"/>
                      <w:lang w:val="en-US"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神环</w:t>
                  </w:r>
                  <w:r>
                    <w:rPr>
                      <w:rFonts w:hint="eastAsia"/>
                      <w:color w:val="000000" w:themeColor="text1"/>
                      <w:sz w:val="21"/>
                      <w:szCs w:val="21"/>
                      <w:vertAlign w:val="baseline"/>
                      <w:lang w:val="en-US" w:eastAsia="zh-CN"/>
                      <w14:textFill>
                        <w14:solidFill>
                          <w14:schemeClr w14:val="tx1"/>
                        </w14:solidFill>
                      </w14:textFill>
                    </w:rPr>
                    <w:t>发</w:t>
                  </w:r>
                  <w:r>
                    <w:rPr>
                      <w:rFonts w:hint="eastAsia"/>
                      <w:color w:val="000000" w:themeColor="text1"/>
                      <w:sz w:val="21"/>
                      <w:szCs w:val="21"/>
                      <w:vertAlign w:val="baseline"/>
                      <w14:textFill>
                        <w14:solidFill>
                          <w14:schemeClr w14:val="tx1"/>
                        </w14:solidFill>
                      </w14:textFill>
                    </w:rPr>
                    <w:t>[2020]12</w:t>
                  </w:r>
                  <w:r>
                    <w:rPr>
                      <w:rFonts w:hint="eastAsia"/>
                      <w:color w:val="000000" w:themeColor="text1"/>
                      <w:sz w:val="21"/>
                      <w:szCs w:val="21"/>
                      <w:vertAlign w:val="baseline"/>
                      <w:lang w:val="en-US" w:eastAsia="zh-CN"/>
                      <w14:textFill>
                        <w14:solidFill>
                          <w14:schemeClr w14:val="tx1"/>
                        </w14:solidFill>
                      </w14:textFill>
                    </w:rPr>
                    <w:t>3</w:t>
                  </w:r>
                  <w:r>
                    <w:rPr>
                      <w:rFonts w:hint="eastAsia"/>
                      <w:color w:val="000000" w:themeColor="text1"/>
                      <w:sz w:val="21"/>
                      <w:szCs w:val="21"/>
                      <w:vertAlign w:val="baseline"/>
                      <w14:textFill>
                        <w14:solidFill>
                          <w14:schemeClr w14:val="tx1"/>
                        </w14:solidFill>
                      </w14:textFill>
                    </w:rPr>
                    <w:t>号</w:t>
                  </w:r>
                  <w:r>
                    <w:rPr>
                      <w:rFonts w:hint="eastAsia"/>
                      <w:color w:val="000000" w:themeColor="text1"/>
                      <w:sz w:val="21"/>
                      <w:szCs w:val="21"/>
                      <w:vertAlign w:val="baseline"/>
                      <w:lang w:val="en-US" w:eastAsia="zh-CN"/>
                      <w14:textFill>
                        <w14:solidFill>
                          <w14:schemeClr w14:val="tx1"/>
                        </w14:solidFill>
                      </w14:textFill>
                    </w:rPr>
                    <w:t>)</w:t>
                  </w:r>
                </w:p>
              </w:tc>
              <w:tc>
                <w:tcPr>
                  <w:tcW w:w="1975" w:type="pct"/>
                  <w:vAlign w:val="center"/>
                </w:tcPr>
                <w:p w14:paraId="0BE4767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大力发展以煤泥、煤矸石为原料的砖瓦企业，逐步禁止以粘土为原料的砖瓦企业生产，积极推进固体废物综合利用项目建设。</w:t>
                  </w:r>
                </w:p>
              </w:tc>
              <w:tc>
                <w:tcPr>
                  <w:tcW w:w="1396" w:type="pct"/>
                  <w:vMerge w:val="restart"/>
                  <w:vAlign w:val="center"/>
                </w:tcPr>
                <w:p w14:paraId="1A86742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本项目产品不</w:t>
                  </w:r>
                  <w:r>
                    <w:rPr>
                      <w:rFonts w:hint="eastAsia"/>
                      <w:color w:val="000000" w:themeColor="text1"/>
                      <w:sz w:val="21"/>
                      <w:szCs w:val="21"/>
                      <w:vertAlign w:val="baseline"/>
                      <w14:textFill>
                        <w14:solidFill>
                          <w14:schemeClr w14:val="tx1"/>
                        </w14:solidFill>
                      </w14:textFill>
                    </w:rPr>
                    <w:t>以粘土为原料</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lang w:val="en-US" w:eastAsia="zh-CN"/>
                      <w14:textFill>
                        <w14:solidFill>
                          <w14:schemeClr w14:val="tx1"/>
                        </w14:solidFill>
                      </w14:textFill>
                    </w:rPr>
                    <w:t>原料为炉底渣、粉煤灰、砂子及水泥，属于一般工业固废综合利用类项目。</w:t>
                  </w:r>
                </w:p>
              </w:tc>
              <w:tc>
                <w:tcPr>
                  <w:tcW w:w="297" w:type="pct"/>
                  <w:vMerge w:val="restart"/>
                  <w:vAlign w:val="center"/>
                </w:tcPr>
                <w:p w14:paraId="5916845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符合</w:t>
                  </w:r>
                </w:p>
              </w:tc>
            </w:tr>
            <w:tr w14:paraId="5479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Merge w:val="continue"/>
                  <w:vAlign w:val="center"/>
                </w:tcPr>
                <w:p w14:paraId="1FC8916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044" w:type="pct"/>
                  <w:vMerge w:val="continue"/>
                  <w:vAlign w:val="center"/>
                </w:tcPr>
                <w:p w14:paraId="33E0ED0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p>
              </w:tc>
              <w:tc>
                <w:tcPr>
                  <w:tcW w:w="1975" w:type="pct"/>
                  <w:vAlign w:val="center"/>
                </w:tcPr>
                <w:p w14:paraId="0667E12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探索利用大型、新型以煤泥和煤矸石为原料的砖瓦生产线协同处置固体废物，提高综合处置能力和利用效率。鼓励利用煤泥、煤矸石、粉煤灰、脱硫渣、矿物尾渣、污泥等替代砖瓦生产原料，以减少生态破坏。</w:t>
                  </w:r>
                </w:p>
              </w:tc>
              <w:tc>
                <w:tcPr>
                  <w:tcW w:w="1396" w:type="pct"/>
                  <w:vMerge w:val="continue"/>
                  <w:vAlign w:val="center"/>
                </w:tcPr>
                <w:p w14:paraId="786712E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297" w:type="pct"/>
                  <w:vMerge w:val="continue"/>
                  <w:vAlign w:val="center"/>
                </w:tcPr>
                <w:p w14:paraId="0D24FB20">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color w:val="000000" w:themeColor="text1"/>
                      <w:sz w:val="21"/>
                      <w:szCs w:val="21"/>
                      <w:vertAlign w:val="baseline"/>
                      <w:lang w:val="en-US" w:eastAsia="zh-CN"/>
                      <w14:textFill>
                        <w14:solidFill>
                          <w14:schemeClr w14:val="tx1"/>
                        </w14:solidFill>
                      </w14:textFill>
                    </w:rPr>
                  </w:pPr>
                </w:p>
              </w:tc>
            </w:tr>
          </w:tbl>
          <w:p w14:paraId="2405DB2C">
            <w:pPr>
              <w:pStyle w:val="8"/>
              <w:spacing w:after="0" w:line="440" w:lineRule="exact"/>
              <w:ind w:left="0" w:leftChars="0" w:firstLine="482" w:firstLineChars="200"/>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5</w:t>
            </w:r>
            <w:r>
              <w:rPr>
                <w:rFonts w:hint="eastAsia"/>
                <w:b/>
                <w:bCs/>
                <w:color w:val="000000" w:themeColor="text1"/>
                <w14:textFill>
                  <w14:solidFill>
                    <w14:schemeClr w14:val="tx1"/>
                  </w14:solidFill>
                </w14:textFill>
              </w:rPr>
              <w:t>、项目选址“一张图”控制线符合性分析</w:t>
            </w:r>
          </w:p>
          <w:p w14:paraId="2BA918F0">
            <w:pPr>
              <w:pStyle w:val="8"/>
              <w:spacing w:after="0" w:line="440" w:lineRule="exact"/>
              <w:ind w:left="0" w:leftChars="0" w:firstLine="480" w:firstLineChars="200"/>
              <w:rPr>
                <w:b/>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bCs/>
                <w:color w:val="000000" w:themeColor="text1"/>
                <w14:textFill>
                  <w14:solidFill>
                    <w14:schemeClr w14:val="tx1"/>
                  </w14:solidFill>
                </w14:textFill>
              </w:rPr>
              <w:t>榆林市</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多规合一</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辅助决策服务窗口针对项目所在厂址出具的《榆林市投资项目选址</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一张图</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控制线检测报告》</w:t>
            </w:r>
            <w:r>
              <w:rPr>
                <w:rFonts w:hint="eastAsia"/>
                <w:bCs/>
                <w:color w:val="000000" w:themeColor="text1"/>
                <w14:textFill>
                  <w14:solidFill>
                    <w14:schemeClr w14:val="tx1"/>
                  </w14:solidFill>
                </w14:textFill>
              </w:rPr>
              <w:t>（编号：2024（4001）号），控制线检测结果见表1-9。</w:t>
            </w:r>
          </w:p>
          <w:p w14:paraId="7765F065">
            <w:pPr>
              <w:overflowPunct w:val="0"/>
              <w:adjustRightInd w:val="0"/>
              <w:snapToGrid w:val="0"/>
              <w:spacing w:line="44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1-</w:t>
            </w:r>
            <w:r>
              <w:rPr>
                <w:rFonts w:hint="eastAsia"/>
                <w:b/>
                <w:color w:val="000000" w:themeColor="text1"/>
                <w:sz w:val="24"/>
                <w:lang w:val="en-US" w:eastAsia="zh-CN"/>
                <w14:textFill>
                  <w14:solidFill>
                    <w14:schemeClr w14:val="tx1"/>
                  </w14:solidFill>
                </w14:textFill>
              </w:rPr>
              <w:t>10</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项目选址</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一张图</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控制线检测结果</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26"/>
              <w:gridCol w:w="2048"/>
              <w:gridCol w:w="1908"/>
              <w:gridCol w:w="2022"/>
            </w:tblGrid>
            <w:tr w14:paraId="7AD5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49" w:type="pct"/>
                  <w:gridSpan w:val="2"/>
                  <w:tcBorders>
                    <w:top w:val="single" w:color="auto" w:sz="4" w:space="0"/>
                    <w:left w:val="single" w:color="auto" w:sz="4" w:space="0"/>
                    <w:bottom w:val="single" w:color="auto" w:sz="4" w:space="0"/>
                    <w:right w:val="single" w:color="auto" w:sz="4" w:space="0"/>
                  </w:tcBorders>
                  <w:vAlign w:val="center"/>
                </w:tcPr>
                <w:p w14:paraId="5BB12E05">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控制线名称</w:t>
                  </w:r>
                </w:p>
              </w:tc>
              <w:tc>
                <w:tcPr>
                  <w:tcW w:w="1238" w:type="pct"/>
                  <w:tcBorders>
                    <w:top w:val="single" w:color="auto" w:sz="4" w:space="0"/>
                    <w:left w:val="single" w:color="auto" w:sz="4" w:space="0"/>
                    <w:bottom w:val="single" w:color="auto" w:sz="4" w:space="0"/>
                    <w:right w:val="single" w:color="auto" w:sz="4" w:space="0"/>
                  </w:tcBorders>
                  <w:vAlign w:val="center"/>
                </w:tcPr>
                <w:p w14:paraId="45470D3E">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占地面积（公顷）</w:t>
                  </w:r>
                </w:p>
              </w:tc>
              <w:tc>
                <w:tcPr>
                  <w:tcW w:w="1312" w:type="pct"/>
                  <w:tcBorders>
                    <w:top w:val="single" w:color="auto" w:sz="4" w:space="0"/>
                    <w:left w:val="single" w:color="auto" w:sz="4" w:space="0"/>
                    <w:bottom w:val="single" w:color="auto" w:sz="4" w:space="0"/>
                    <w:right w:val="single" w:color="auto" w:sz="4" w:space="0"/>
                  </w:tcBorders>
                  <w:vAlign w:val="center"/>
                </w:tcPr>
                <w:p w14:paraId="5E690A16">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说明</w:t>
                  </w:r>
                </w:p>
              </w:tc>
            </w:tr>
            <w:tr w14:paraId="5331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6" w:hRule="atLeast"/>
                <w:jc w:val="center"/>
              </w:trPr>
              <w:tc>
                <w:tcPr>
                  <w:tcW w:w="2449" w:type="pct"/>
                  <w:gridSpan w:val="2"/>
                  <w:tcBorders>
                    <w:top w:val="single" w:color="auto" w:sz="4" w:space="0"/>
                    <w:left w:val="single" w:color="auto" w:sz="4" w:space="0"/>
                    <w:bottom w:val="single" w:color="auto" w:sz="4" w:space="0"/>
                    <w:right w:val="single" w:color="auto" w:sz="4" w:space="0"/>
                  </w:tcBorders>
                  <w:vAlign w:val="center"/>
                </w:tcPr>
                <w:p w14:paraId="2DBDE0BE">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国土空间分析</w:t>
                  </w:r>
                </w:p>
              </w:tc>
              <w:tc>
                <w:tcPr>
                  <w:tcW w:w="1238" w:type="pct"/>
                  <w:tcBorders>
                    <w:top w:val="single" w:color="auto" w:sz="4" w:space="0"/>
                    <w:left w:val="single" w:color="auto" w:sz="4" w:space="0"/>
                    <w:bottom w:val="single" w:color="auto" w:sz="4" w:space="0"/>
                    <w:right w:val="single" w:color="auto" w:sz="4" w:space="0"/>
                  </w:tcBorders>
                  <w:vAlign w:val="center"/>
                </w:tcPr>
                <w:p w14:paraId="17C52AC3">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2.8202</w:t>
                  </w:r>
                </w:p>
              </w:tc>
              <w:tc>
                <w:tcPr>
                  <w:tcW w:w="1312" w:type="pct"/>
                  <w:tcBorders>
                    <w:top w:val="single" w:color="auto" w:sz="4" w:space="0"/>
                    <w:left w:val="single" w:color="auto" w:sz="4" w:space="0"/>
                    <w:bottom w:val="single" w:color="auto" w:sz="4" w:space="0"/>
                    <w:right w:val="single" w:color="auto" w:sz="4" w:space="0"/>
                  </w:tcBorders>
                  <w:vAlign w:val="center"/>
                </w:tcPr>
                <w:p w14:paraId="4BF25A7E">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本项目占地面积</w:t>
                  </w:r>
                </w:p>
              </w:tc>
            </w:tr>
            <w:tr w14:paraId="4C4A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 w:hRule="atLeast"/>
                <w:jc w:val="center"/>
              </w:trPr>
              <w:tc>
                <w:tcPr>
                  <w:tcW w:w="2449" w:type="pct"/>
                  <w:gridSpan w:val="2"/>
                  <w:tcBorders>
                    <w:top w:val="single" w:color="auto" w:sz="4" w:space="0"/>
                    <w:left w:val="single" w:color="auto" w:sz="4" w:space="0"/>
                    <w:bottom w:val="single" w:color="auto" w:sz="4" w:space="0"/>
                    <w:right w:val="single" w:color="auto" w:sz="4" w:space="0"/>
                  </w:tcBorders>
                  <w:vAlign w:val="center"/>
                </w:tcPr>
                <w:p w14:paraId="6E839B89">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长城文物保护线分析</w:t>
                  </w:r>
                </w:p>
              </w:tc>
              <w:tc>
                <w:tcPr>
                  <w:tcW w:w="1238" w:type="pct"/>
                  <w:tcBorders>
                    <w:top w:val="single" w:color="auto" w:sz="4" w:space="0"/>
                    <w:left w:val="single" w:color="auto" w:sz="4" w:space="0"/>
                    <w:bottom w:val="single" w:color="auto" w:sz="4" w:space="0"/>
                    <w:right w:val="single" w:color="auto" w:sz="4" w:space="0"/>
                  </w:tcBorders>
                  <w:vAlign w:val="center"/>
                </w:tcPr>
                <w:p w14:paraId="5B1BE62C">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c>
                <w:tcPr>
                  <w:tcW w:w="1312" w:type="pct"/>
                  <w:tcBorders>
                    <w:top w:val="single" w:color="auto" w:sz="4" w:space="0"/>
                    <w:left w:val="single" w:color="auto" w:sz="4" w:space="0"/>
                    <w:bottom w:val="single" w:color="auto" w:sz="4" w:space="0"/>
                    <w:right w:val="single" w:color="auto" w:sz="4" w:space="0"/>
                  </w:tcBorders>
                  <w:vAlign w:val="center"/>
                </w:tcPr>
                <w:p w14:paraId="2068506B">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14:paraId="3422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 w:hRule="atLeast"/>
                <w:jc w:val="center"/>
              </w:trPr>
              <w:tc>
                <w:tcPr>
                  <w:tcW w:w="2449" w:type="pct"/>
                  <w:gridSpan w:val="2"/>
                  <w:tcBorders>
                    <w:top w:val="single" w:color="auto" w:sz="4" w:space="0"/>
                    <w:left w:val="single" w:color="auto" w:sz="4" w:space="0"/>
                    <w:bottom w:val="single" w:color="auto" w:sz="4" w:space="0"/>
                    <w:right w:val="single" w:color="auto" w:sz="4" w:space="0"/>
                  </w:tcBorders>
                  <w:vAlign w:val="center"/>
                </w:tcPr>
                <w:p w14:paraId="74F23247">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生态保护红线分析</w:t>
                  </w:r>
                </w:p>
              </w:tc>
              <w:tc>
                <w:tcPr>
                  <w:tcW w:w="1238" w:type="pct"/>
                  <w:tcBorders>
                    <w:top w:val="single" w:color="auto" w:sz="4" w:space="0"/>
                    <w:left w:val="single" w:color="auto" w:sz="4" w:space="0"/>
                    <w:bottom w:val="single" w:color="auto" w:sz="4" w:space="0"/>
                    <w:right w:val="single" w:color="auto" w:sz="4" w:space="0"/>
                  </w:tcBorders>
                  <w:vAlign w:val="center"/>
                </w:tcPr>
                <w:p w14:paraId="4E68D983">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c>
                <w:tcPr>
                  <w:tcW w:w="1312" w:type="pct"/>
                  <w:tcBorders>
                    <w:top w:val="single" w:color="auto" w:sz="4" w:space="0"/>
                    <w:left w:val="single" w:color="auto" w:sz="4" w:space="0"/>
                    <w:bottom w:val="single" w:color="auto" w:sz="4" w:space="0"/>
                    <w:right w:val="single" w:color="auto" w:sz="4" w:space="0"/>
                  </w:tcBorders>
                  <w:vAlign w:val="center"/>
                </w:tcPr>
                <w:p w14:paraId="62623C98">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14:paraId="45D2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 w:hRule="atLeast"/>
                <w:jc w:val="center"/>
              </w:trPr>
              <w:tc>
                <w:tcPr>
                  <w:tcW w:w="2449" w:type="pct"/>
                  <w:gridSpan w:val="2"/>
                  <w:tcBorders>
                    <w:top w:val="single" w:color="auto" w:sz="4" w:space="0"/>
                    <w:left w:val="single" w:color="auto" w:sz="4" w:space="0"/>
                    <w:bottom w:val="single" w:color="auto" w:sz="4" w:space="0"/>
                    <w:right w:val="single" w:color="auto" w:sz="4" w:space="0"/>
                  </w:tcBorders>
                  <w:vAlign w:val="center"/>
                </w:tcPr>
                <w:p w14:paraId="60D8D199">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永久基本农田</w:t>
                  </w:r>
                </w:p>
              </w:tc>
              <w:tc>
                <w:tcPr>
                  <w:tcW w:w="1238" w:type="pct"/>
                  <w:tcBorders>
                    <w:top w:val="single" w:color="auto" w:sz="4" w:space="0"/>
                    <w:left w:val="single" w:color="auto" w:sz="4" w:space="0"/>
                    <w:bottom w:val="single" w:color="auto" w:sz="4" w:space="0"/>
                    <w:right w:val="single" w:color="auto" w:sz="4" w:space="0"/>
                  </w:tcBorders>
                  <w:vAlign w:val="center"/>
                </w:tcPr>
                <w:p w14:paraId="16992680">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c>
                <w:tcPr>
                  <w:tcW w:w="1312" w:type="pct"/>
                  <w:tcBorders>
                    <w:top w:val="single" w:color="auto" w:sz="4" w:space="0"/>
                    <w:left w:val="single" w:color="auto" w:sz="4" w:space="0"/>
                    <w:bottom w:val="single" w:color="auto" w:sz="4" w:space="0"/>
                    <w:right w:val="single" w:color="auto" w:sz="4" w:space="0"/>
                  </w:tcBorders>
                  <w:vAlign w:val="center"/>
                </w:tcPr>
                <w:p w14:paraId="03E2FBFA">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14:paraId="2DE7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6" w:hRule="atLeast"/>
                <w:jc w:val="center"/>
              </w:trPr>
              <w:tc>
                <w:tcPr>
                  <w:tcW w:w="1120" w:type="pct"/>
                  <w:vMerge w:val="restart"/>
                  <w:tcBorders>
                    <w:top w:val="single" w:color="auto" w:sz="4" w:space="0"/>
                    <w:left w:val="single" w:color="auto" w:sz="4" w:space="0"/>
                    <w:right w:val="single" w:color="auto" w:sz="4" w:space="0"/>
                  </w:tcBorders>
                  <w:vAlign w:val="center"/>
                </w:tcPr>
                <w:p w14:paraId="3B440081">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土地利用现状分析</w:t>
                  </w:r>
                </w:p>
              </w:tc>
              <w:tc>
                <w:tcPr>
                  <w:tcW w:w="1329" w:type="pct"/>
                  <w:tcBorders>
                    <w:top w:val="single" w:color="auto" w:sz="4" w:space="0"/>
                    <w:left w:val="single" w:color="auto" w:sz="4" w:space="0"/>
                    <w:right w:val="single" w:color="auto" w:sz="4" w:space="0"/>
                  </w:tcBorders>
                  <w:vAlign w:val="center"/>
                </w:tcPr>
                <w:p w14:paraId="5E24B25E">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商业服务业用地</w:t>
                  </w:r>
                </w:p>
              </w:tc>
              <w:tc>
                <w:tcPr>
                  <w:tcW w:w="1238" w:type="pct"/>
                  <w:tcBorders>
                    <w:top w:val="single" w:color="auto" w:sz="4" w:space="0"/>
                    <w:left w:val="single" w:color="auto" w:sz="4" w:space="0"/>
                    <w:bottom w:val="single" w:color="auto" w:sz="4" w:space="0"/>
                    <w:right w:val="single" w:color="auto" w:sz="4" w:space="0"/>
                  </w:tcBorders>
                  <w:vAlign w:val="center"/>
                </w:tcPr>
                <w:p w14:paraId="351773ED">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0.4045</w:t>
                  </w:r>
                </w:p>
              </w:tc>
              <w:tc>
                <w:tcPr>
                  <w:tcW w:w="1312" w:type="pct"/>
                  <w:tcBorders>
                    <w:top w:val="single" w:color="auto" w:sz="4" w:space="0"/>
                    <w:left w:val="single" w:color="auto" w:sz="4" w:space="0"/>
                    <w:bottom w:val="single" w:color="auto" w:sz="4" w:space="0"/>
                    <w:right w:val="single" w:color="auto" w:sz="4" w:space="0"/>
                  </w:tcBorders>
                  <w:vAlign w:val="center"/>
                </w:tcPr>
                <w:p w14:paraId="13A5833F">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商业服务业设施用地</w:t>
                  </w:r>
                </w:p>
              </w:tc>
            </w:tr>
            <w:tr w14:paraId="1C26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6" w:hRule="atLeast"/>
                <w:jc w:val="center"/>
              </w:trPr>
              <w:tc>
                <w:tcPr>
                  <w:tcW w:w="1120" w:type="pct"/>
                  <w:vMerge w:val="continue"/>
                  <w:tcBorders>
                    <w:left w:val="single" w:color="auto" w:sz="4" w:space="0"/>
                    <w:right w:val="single" w:color="auto" w:sz="4" w:space="0"/>
                  </w:tcBorders>
                  <w:vAlign w:val="center"/>
                </w:tcPr>
                <w:p w14:paraId="6AE78CEB">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14:textFill>
                        <w14:solidFill>
                          <w14:schemeClr w14:val="tx1"/>
                        </w14:solidFill>
                      </w14:textFill>
                    </w:rPr>
                  </w:pPr>
                </w:p>
              </w:tc>
              <w:tc>
                <w:tcPr>
                  <w:tcW w:w="1329" w:type="pct"/>
                  <w:tcBorders>
                    <w:top w:val="single" w:color="auto" w:sz="4" w:space="0"/>
                    <w:left w:val="single" w:color="auto" w:sz="4" w:space="0"/>
                    <w:right w:val="single" w:color="auto" w:sz="4" w:space="0"/>
                  </w:tcBorders>
                  <w:vAlign w:val="center"/>
                </w:tcPr>
                <w:p w14:paraId="20473874">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工矿用地</w:t>
                  </w:r>
                </w:p>
              </w:tc>
              <w:tc>
                <w:tcPr>
                  <w:tcW w:w="1238" w:type="pct"/>
                  <w:tcBorders>
                    <w:top w:val="single" w:color="auto" w:sz="4" w:space="0"/>
                    <w:left w:val="single" w:color="auto" w:sz="4" w:space="0"/>
                    <w:bottom w:val="single" w:color="auto" w:sz="4" w:space="0"/>
                    <w:right w:val="single" w:color="auto" w:sz="4" w:space="0"/>
                  </w:tcBorders>
                  <w:vAlign w:val="center"/>
                </w:tcPr>
                <w:p w14:paraId="29979EA7">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2.2094</w:t>
                  </w:r>
                </w:p>
              </w:tc>
              <w:tc>
                <w:tcPr>
                  <w:tcW w:w="1312" w:type="pct"/>
                  <w:tcBorders>
                    <w:top w:val="single" w:color="auto" w:sz="4" w:space="0"/>
                    <w:left w:val="single" w:color="auto" w:sz="4" w:space="0"/>
                    <w:bottom w:val="single" w:color="auto" w:sz="4" w:space="0"/>
                    <w:right w:val="single" w:color="auto" w:sz="4" w:space="0"/>
                  </w:tcBorders>
                  <w:vAlign w:val="center"/>
                </w:tcPr>
                <w:p w14:paraId="6E8B5670">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工业用地</w:t>
                  </w:r>
                </w:p>
              </w:tc>
            </w:tr>
            <w:tr w14:paraId="354E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6" w:hRule="atLeast"/>
                <w:jc w:val="center"/>
              </w:trPr>
              <w:tc>
                <w:tcPr>
                  <w:tcW w:w="1120" w:type="pct"/>
                  <w:vMerge w:val="continue"/>
                  <w:tcBorders>
                    <w:left w:val="single" w:color="auto" w:sz="4" w:space="0"/>
                    <w:right w:val="single" w:color="auto" w:sz="4" w:space="0"/>
                  </w:tcBorders>
                  <w:vAlign w:val="center"/>
                </w:tcPr>
                <w:p w14:paraId="7C9C1976">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p>
              </w:tc>
              <w:tc>
                <w:tcPr>
                  <w:tcW w:w="1329" w:type="pct"/>
                  <w:tcBorders>
                    <w:top w:val="single" w:color="auto" w:sz="4" w:space="0"/>
                    <w:left w:val="single" w:color="auto" w:sz="4" w:space="0"/>
                    <w:right w:val="single" w:color="auto" w:sz="4" w:space="0"/>
                  </w:tcBorders>
                  <w:vAlign w:val="center"/>
                </w:tcPr>
                <w:p w14:paraId="310B7A8B">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交通运输用地</w:t>
                  </w:r>
                </w:p>
              </w:tc>
              <w:tc>
                <w:tcPr>
                  <w:tcW w:w="1238" w:type="pct"/>
                  <w:tcBorders>
                    <w:top w:val="single" w:color="auto" w:sz="4" w:space="0"/>
                    <w:left w:val="single" w:color="auto" w:sz="4" w:space="0"/>
                    <w:bottom w:val="single" w:color="auto" w:sz="4" w:space="0"/>
                    <w:right w:val="single" w:color="auto" w:sz="4" w:space="0"/>
                  </w:tcBorders>
                  <w:vAlign w:val="center"/>
                </w:tcPr>
                <w:p w14:paraId="734E298D">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0.2063</w:t>
                  </w:r>
                </w:p>
              </w:tc>
              <w:tc>
                <w:tcPr>
                  <w:tcW w:w="1312" w:type="pct"/>
                  <w:tcBorders>
                    <w:top w:val="single" w:color="auto" w:sz="4" w:space="0"/>
                    <w:left w:val="single" w:color="auto" w:sz="4" w:space="0"/>
                    <w:bottom w:val="single" w:color="auto" w:sz="4" w:space="0"/>
                    <w:right w:val="single" w:color="auto" w:sz="4" w:space="0"/>
                  </w:tcBorders>
                  <w:vAlign w:val="center"/>
                </w:tcPr>
                <w:p w14:paraId="24BA0657">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城镇村道路用地</w:t>
                  </w:r>
                </w:p>
              </w:tc>
            </w:tr>
            <w:tr w14:paraId="609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449" w:type="pct"/>
                  <w:gridSpan w:val="2"/>
                  <w:tcBorders>
                    <w:top w:val="single" w:color="auto" w:sz="4" w:space="0"/>
                    <w:left w:val="single" w:color="auto" w:sz="4" w:space="0"/>
                    <w:bottom w:val="single" w:color="auto" w:sz="4" w:space="0"/>
                    <w:right w:val="single" w:color="auto" w:sz="4" w:space="0"/>
                  </w:tcBorders>
                  <w:vAlign w:val="center"/>
                </w:tcPr>
                <w:p w14:paraId="65BAF710">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矿业权现状2023分析</w:t>
                  </w:r>
                </w:p>
              </w:tc>
              <w:tc>
                <w:tcPr>
                  <w:tcW w:w="1238" w:type="pct"/>
                  <w:tcBorders>
                    <w:top w:val="single" w:color="auto" w:sz="4" w:space="0"/>
                    <w:left w:val="single" w:color="auto" w:sz="4" w:space="0"/>
                    <w:bottom w:val="single" w:color="auto" w:sz="4" w:space="0"/>
                    <w:right w:val="single" w:color="auto" w:sz="4" w:space="0"/>
                  </w:tcBorders>
                  <w:vAlign w:val="center"/>
                </w:tcPr>
                <w:p w14:paraId="296B0C26">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c>
                <w:tcPr>
                  <w:tcW w:w="1312" w:type="pct"/>
                  <w:tcBorders>
                    <w:top w:val="single" w:color="auto" w:sz="4" w:space="0"/>
                    <w:left w:val="single" w:color="auto" w:sz="4" w:space="0"/>
                    <w:bottom w:val="single" w:color="auto" w:sz="4" w:space="0"/>
                    <w:right w:val="single" w:color="auto" w:sz="4" w:space="0"/>
                  </w:tcBorders>
                  <w:vAlign w:val="center"/>
                </w:tcPr>
                <w:p w14:paraId="37C2C42D">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14:paraId="7F00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2449" w:type="pct"/>
                  <w:gridSpan w:val="2"/>
                  <w:tcBorders>
                    <w:top w:val="single" w:color="auto" w:sz="4" w:space="0"/>
                    <w:left w:val="single" w:color="auto" w:sz="4" w:space="0"/>
                    <w:bottom w:val="single" w:color="auto" w:sz="4" w:space="0"/>
                    <w:right w:val="single" w:color="auto" w:sz="4" w:space="0"/>
                  </w:tcBorders>
                  <w:vAlign w:val="center"/>
                </w:tcPr>
                <w:p w14:paraId="1EDE6BC0">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榆阳机场净空区域分析</w:t>
                  </w:r>
                </w:p>
              </w:tc>
              <w:tc>
                <w:tcPr>
                  <w:tcW w:w="1238" w:type="pct"/>
                  <w:tcBorders>
                    <w:top w:val="single" w:color="auto" w:sz="4" w:space="0"/>
                    <w:left w:val="single" w:color="auto" w:sz="4" w:space="0"/>
                    <w:bottom w:val="single" w:color="auto" w:sz="4" w:space="0"/>
                    <w:right w:val="single" w:color="auto" w:sz="4" w:space="0"/>
                  </w:tcBorders>
                  <w:vAlign w:val="center"/>
                </w:tcPr>
                <w:p w14:paraId="496EC03C">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c>
                <w:tcPr>
                  <w:tcW w:w="1312" w:type="pct"/>
                  <w:tcBorders>
                    <w:top w:val="single" w:color="auto" w:sz="4" w:space="0"/>
                    <w:left w:val="single" w:color="auto" w:sz="4" w:space="0"/>
                    <w:bottom w:val="single" w:color="auto" w:sz="4" w:space="0"/>
                    <w:right w:val="single" w:color="auto" w:sz="4" w:space="0"/>
                  </w:tcBorders>
                  <w:vAlign w:val="center"/>
                </w:tcPr>
                <w:p w14:paraId="6337D0C7">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14:paraId="5EA0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449" w:type="pct"/>
                  <w:gridSpan w:val="2"/>
                  <w:tcBorders>
                    <w:top w:val="single" w:color="auto" w:sz="4" w:space="0"/>
                    <w:left w:val="single" w:color="auto" w:sz="4" w:space="0"/>
                    <w:right w:val="single" w:color="auto" w:sz="4" w:space="0"/>
                  </w:tcBorders>
                  <w:vAlign w:val="center"/>
                </w:tcPr>
                <w:p w14:paraId="57C4B8E0">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榆阳机场电磁环境保护区分析</w:t>
                  </w:r>
                </w:p>
              </w:tc>
              <w:tc>
                <w:tcPr>
                  <w:tcW w:w="1238" w:type="pct"/>
                  <w:tcBorders>
                    <w:top w:val="single" w:color="auto" w:sz="4" w:space="0"/>
                    <w:left w:val="single" w:color="auto" w:sz="4" w:space="0"/>
                    <w:bottom w:val="single" w:color="auto" w:sz="4" w:space="0"/>
                    <w:right w:val="single" w:color="auto" w:sz="4" w:space="0"/>
                  </w:tcBorders>
                  <w:vAlign w:val="center"/>
                </w:tcPr>
                <w:p w14:paraId="450C0B1E">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c>
                <w:tcPr>
                  <w:tcW w:w="1312" w:type="pct"/>
                  <w:tcBorders>
                    <w:top w:val="single" w:color="auto" w:sz="4" w:space="0"/>
                    <w:left w:val="single" w:color="auto" w:sz="4" w:space="0"/>
                    <w:bottom w:val="single" w:color="auto" w:sz="4" w:space="0"/>
                    <w:right w:val="single" w:color="auto" w:sz="4" w:space="0"/>
                  </w:tcBorders>
                  <w:vAlign w:val="center"/>
                </w:tcPr>
                <w:p w14:paraId="6DEA4B94">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14:paraId="3B66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120" w:type="pct"/>
                  <w:tcBorders>
                    <w:left w:val="single" w:color="auto" w:sz="4" w:space="0"/>
                    <w:right w:val="single" w:color="auto" w:sz="4" w:space="0"/>
                  </w:tcBorders>
                  <w:vAlign w:val="center"/>
                </w:tcPr>
                <w:p w14:paraId="6B5AD2ED">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spacing w:val="-8"/>
                      <w:kern w:val="0"/>
                      <w:szCs w:val="21"/>
                      <w14:textFill>
                        <w14:solidFill>
                          <w14:schemeClr w14:val="tx1"/>
                        </w14:solidFill>
                      </w14:textFill>
                    </w:rPr>
                  </w:pPr>
                  <w:r>
                    <w:rPr>
                      <w:rFonts w:hint="eastAsia"/>
                      <w:color w:val="000000" w:themeColor="text1"/>
                      <w:spacing w:val="-8"/>
                      <w:kern w:val="0"/>
                      <w:szCs w:val="21"/>
                      <w14:textFill>
                        <w14:solidFill>
                          <w14:schemeClr w14:val="tx1"/>
                        </w14:solidFill>
                      </w14:textFill>
                    </w:rPr>
                    <w:t>林地规划分析</w:t>
                  </w:r>
                </w:p>
              </w:tc>
              <w:tc>
                <w:tcPr>
                  <w:tcW w:w="1329" w:type="pct"/>
                  <w:tcBorders>
                    <w:left w:val="single" w:color="auto" w:sz="4" w:space="0"/>
                    <w:right w:val="single" w:color="auto" w:sz="4" w:space="0"/>
                  </w:tcBorders>
                  <w:vAlign w:val="center"/>
                </w:tcPr>
                <w:p w14:paraId="24AFF134">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spacing w:val="-8"/>
                      <w:kern w:val="0"/>
                      <w:szCs w:val="21"/>
                      <w14:textFill>
                        <w14:solidFill>
                          <w14:schemeClr w14:val="tx1"/>
                        </w14:solidFill>
                      </w14:textFill>
                    </w:rPr>
                  </w:pPr>
                  <w:r>
                    <w:rPr>
                      <w:rFonts w:hint="eastAsia"/>
                      <w:color w:val="000000" w:themeColor="text1"/>
                      <w:spacing w:val="-8"/>
                      <w:kern w:val="0"/>
                      <w:szCs w:val="21"/>
                      <w14:textFill>
                        <w14:solidFill>
                          <w14:schemeClr w14:val="tx1"/>
                        </w14:solidFill>
                      </w14:textFill>
                    </w:rPr>
                    <w:t>非林地</w:t>
                  </w:r>
                </w:p>
              </w:tc>
              <w:tc>
                <w:tcPr>
                  <w:tcW w:w="1238" w:type="pct"/>
                  <w:tcBorders>
                    <w:top w:val="single" w:color="auto" w:sz="4" w:space="0"/>
                    <w:left w:val="single" w:color="auto" w:sz="4" w:space="0"/>
                    <w:bottom w:val="single" w:color="auto" w:sz="4" w:space="0"/>
                    <w:right w:val="single" w:color="auto" w:sz="4" w:space="0"/>
                  </w:tcBorders>
                  <w:vAlign w:val="center"/>
                </w:tcPr>
                <w:p w14:paraId="524FDF10">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2.8202</w:t>
                  </w:r>
                </w:p>
              </w:tc>
              <w:tc>
                <w:tcPr>
                  <w:tcW w:w="1312" w:type="pct"/>
                  <w:tcBorders>
                    <w:top w:val="single" w:color="auto" w:sz="4" w:space="0"/>
                    <w:left w:val="single" w:color="auto" w:sz="4" w:space="0"/>
                    <w:right w:val="single" w:color="auto" w:sz="4" w:space="0"/>
                  </w:tcBorders>
                  <w:vAlign w:val="center"/>
                </w:tcPr>
                <w:p w14:paraId="0A071907">
                  <w:pPr>
                    <w:keepNext w:val="0"/>
                    <w:keepLines w:val="0"/>
                    <w:pageBreakBefore w:val="0"/>
                    <w:widowControl w:val="0"/>
                    <w:kinsoku/>
                    <w:wordWrap/>
                    <w:overflowPunct w:val="0"/>
                    <w:topLinePunct w:val="0"/>
                    <w:autoSpaceDE/>
                    <w:autoSpaceDN/>
                    <w:bidi w:val="0"/>
                    <w:adjustRightInd w:val="0"/>
                    <w:snapToGrid w:val="0"/>
                    <w:spacing w:line="360" w:lineRule="exact"/>
                    <w:ind w:left="42" w:leftChars="20" w:right="42" w:rightChars="20"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bl>
          <w:p w14:paraId="149C6776">
            <w:pPr>
              <w:pStyle w:val="8"/>
              <w:spacing w:after="0" w:line="440" w:lineRule="exact"/>
              <w:ind w:left="0" w:leftChars="0"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由上表可知，项目选址</w:t>
            </w:r>
            <w:r>
              <w:rPr>
                <w:rFonts w:hint="eastAsia"/>
                <w:color w:val="000000" w:themeColor="text1"/>
                <w14:textFill>
                  <w14:solidFill>
                    <w14:schemeClr w14:val="tx1"/>
                  </w14:solidFill>
                </w14:textFill>
              </w:rPr>
              <w:t>不涉及文物保护线、生态红线、基本农田，符合《榆林市投资项目选址“一张图”控制线检测报告》要求。</w:t>
            </w:r>
            <w:r>
              <w:rPr>
                <w:rFonts w:hint="eastAsia"/>
                <w:color w:val="000000" w:themeColor="text1"/>
                <w:lang w:val="en-US" w:eastAsia="zh-CN"/>
                <w14:textFill>
                  <w14:solidFill>
                    <w14:schemeClr w14:val="tx1"/>
                  </w14:solidFill>
                </w14:textFill>
              </w:rPr>
              <w:t>项目土地利用现状占有部分交通运输用地及商业服务业用地，但目前新的园区规划拟将此区域改为工业工地。目前项目仍按现有规划现状进行建设，后续新版园区规划正式批复后可根据土地类型进行重新规划。本项目占地由</w:t>
            </w:r>
            <w:r>
              <w:rPr>
                <w:rFonts w:hint="eastAsia"/>
                <w:color w:val="000000" w:themeColor="text1"/>
                <w14:textFill>
                  <w14:solidFill>
                    <w14:schemeClr w14:val="tx1"/>
                  </w14:solidFill>
                </w14:textFill>
              </w:rPr>
              <w:t>神木市自然资源和规划局</w:t>
            </w:r>
            <w:r>
              <w:rPr>
                <w:rFonts w:hint="eastAsia"/>
                <w:color w:val="000000" w:themeColor="text1"/>
                <w:lang w:val="en-US" w:eastAsia="zh-CN"/>
                <w14:textFill>
                  <w14:solidFill>
                    <w14:schemeClr w14:val="tx1"/>
                  </w14:solidFill>
                </w14:textFill>
              </w:rPr>
              <w:t>于</w:t>
            </w:r>
            <w:r>
              <w:rPr>
                <w:rFonts w:hint="eastAsia"/>
                <w:color w:val="000000" w:themeColor="text1"/>
                <w14:textFill>
                  <w14:solidFill>
                    <w14:schemeClr w14:val="tx1"/>
                  </w14:solidFill>
                </w14:textFill>
              </w:rPr>
              <w:t>2023年2月13日出具了《建设项目用地预审与选址意见书》（用字第610881202300005号），经审核，本建设项目符合国土空间用途管制要求，项目占地符合相关要求。</w:t>
            </w:r>
          </w:p>
        </w:tc>
      </w:tr>
    </w:tbl>
    <w:p w14:paraId="0D836E0E">
      <w:pPr>
        <w:spacing w:line="360" w:lineRule="auto"/>
        <w:ind w:firstLine="600"/>
        <w:outlineLvl w:val="0"/>
        <w:rPr>
          <w:rFonts w:eastAsia="黑体"/>
          <w:color w:val="000000" w:themeColor="text1"/>
          <w:sz w:val="30"/>
          <w14:textFill>
            <w14:solidFill>
              <w14:schemeClr w14:val="tx1"/>
            </w14:solidFill>
          </w14:textFill>
        </w:rPr>
        <w:sectPr>
          <w:footerReference r:id="rId5" w:type="default"/>
          <w:pgSz w:w="11906" w:h="16838"/>
          <w:pgMar w:top="1701" w:right="1531" w:bottom="1701" w:left="1531" w:header="851" w:footer="1077" w:gutter="0"/>
          <w:pgNumType w:start="1"/>
          <w:cols w:space="720" w:num="1"/>
          <w:docGrid w:linePitch="312" w:charSpace="0"/>
        </w:sectPr>
      </w:pPr>
    </w:p>
    <w:p w14:paraId="0E25771C">
      <w:pPr>
        <w:pStyle w:val="17"/>
        <w:ind w:firstLine="600"/>
        <w:jc w:val="center"/>
        <w:outlineLvl w:val="0"/>
        <w:rPr>
          <w:rFonts w:hint="eastAsia"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二、建设项目工程分析</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8355"/>
      </w:tblGrid>
      <w:tr w14:paraId="0B0C8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823" w:type="dxa"/>
            <w:vAlign w:val="center"/>
          </w:tcPr>
          <w:p w14:paraId="4E5734E1">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center"/>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建设内容</w:t>
            </w:r>
          </w:p>
        </w:tc>
        <w:tc>
          <w:tcPr>
            <w:tcW w:w="8161" w:type="dxa"/>
            <w:vAlign w:val="center"/>
          </w:tcPr>
          <w:p w14:paraId="02946F10">
            <w:pPr>
              <w:adjustRightInd w:val="0"/>
              <w:snapToGrid w:val="0"/>
              <w:spacing w:line="440" w:lineRule="exact"/>
              <w:ind w:firstLine="482"/>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工程</w:t>
            </w:r>
            <w:r>
              <w:rPr>
                <w:rFonts w:hint="eastAsia"/>
                <w:b/>
                <w:color w:val="000000" w:themeColor="text1"/>
                <w:sz w:val="24"/>
                <w14:textFill>
                  <w14:solidFill>
                    <w14:schemeClr w14:val="tx1"/>
                  </w14:solidFill>
                </w14:textFill>
              </w:rPr>
              <w:t>内容</w:t>
            </w:r>
            <w:r>
              <w:rPr>
                <w:b/>
                <w:color w:val="000000" w:themeColor="text1"/>
                <w:sz w:val="24"/>
                <w14:textFill>
                  <w14:solidFill>
                    <w14:schemeClr w14:val="tx1"/>
                  </w14:solidFill>
                </w14:textFill>
              </w:rPr>
              <w:t>及规模：</w:t>
            </w:r>
          </w:p>
          <w:p w14:paraId="12BEDA64">
            <w:pPr>
              <w:adjustRightInd w:val="0"/>
              <w:snapToGrid w:val="0"/>
              <w:spacing w:line="440" w:lineRule="exact"/>
              <w:ind w:firstLine="480" w:firstLineChars="200"/>
              <w:rPr>
                <w:rFonts w:hint="default" w:eastAsiaTheme="minorEastAsia"/>
                <w:bCs/>
                <w:color w:val="000000" w:themeColor="text1"/>
                <w:sz w:val="24"/>
                <w:lang w:val="en-US" w:eastAsia="zh-CN"/>
                <w14:textFill>
                  <w14:solidFill>
                    <w14:schemeClr w14:val="tx1"/>
                  </w14:solidFill>
                </w14:textFill>
              </w:rPr>
            </w:pPr>
            <w:r>
              <w:rPr>
                <w:rFonts w:hint="eastAsia" w:eastAsiaTheme="minorEastAsia"/>
                <w:bCs/>
                <w:color w:val="000000" w:themeColor="text1"/>
                <w:sz w:val="24"/>
                <w14:textFill>
                  <w14:solidFill>
                    <w14:schemeClr w14:val="tx1"/>
                  </w14:solidFill>
                </w14:textFill>
              </w:rPr>
              <w:t>随着社会持续进步和发展，基础设施建设领域迎来了蓬勃发展。随着建筑项目的不断推进，建材行业也迎来了更大的发展机遇。各类建筑材料需求量大幅增加，成为支撑基础设施建设的重要物质基础。</w:t>
            </w:r>
            <w:r>
              <w:rPr>
                <w:rFonts w:eastAsiaTheme="minorEastAsia"/>
                <w:bCs/>
                <w:color w:val="000000" w:themeColor="text1"/>
                <w:sz w:val="24"/>
                <w14:textFill>
                  <w14:solidFill>
                    <w14:schemeClr w14:val="tx1"/>
                  </w14:solidFill>
                </w14:textFill>
              </w:rPr>
              <w:t>神木市金联粉煤灰制品有限公司</w:t>
            </w:r>
            <w:r>
              <w:rPr>
                <w:rFonts w:hint="eastAsia" w:eastAsiaTheme="minorEastAsia"/>
                <w:bCs/>
                <w:color w:val="000000" w:themeColor="text1"/>
                <w:sz w:val="24"/>
                <w14:textFill>
                  <w14:solidFill>
                    <w14:schemeClr w14:val="tx1"/>
                  </w14:solidFill>
                </w14:textFill>
              </w:rPr>
              <w:t>已于2009年建设投产一条蒸压粉煤灰砖生产线，其产品质量可靠，逐渐得到市场认可。但随着近几年</w:t>
            </w:r>
            <w:r>
              <w:rPr>
                <w:rFonts w:hint="eastAsia" w:eastAsiaTheme="minorEastAsia"/>
                <w:bCs/>
                <w:color w:val="000000" w:themeColor="text1"/>
                <w:sz w:val="24"/>
                <w:lang w:val="en-US" w:eastAsia="zh-CN"/>
                <w14:textFill>
                  <w14:solidFill>
                    <w14:schemeClr w14:val="tx1"/>
                  </w14:solidFill>
                </w14:textFill>
              </w:rPr>
              <w:t>建筑技术的发展进步，建筑业对于用砖要求也有了更高的要求，轻质混凝土空心砖因其重量轻、施工便利等诸多优点逐渐被给予青睐。</w:t>
            </w:r>
            <w:r>
              <w:rPr>
                <w:rFonts w:hint="eastAsia" w:eastAsiaTheme="minorEastAsia"/>
                <w:bCs/>
                <w:color w:val="000000" w:themeColor="text1"/>
                <w:sz w:val="24"/>
                <w14:textFill>
                  <w14:solidFill>
                    <w14:schemeClr w14:val="tx1"/>
                  </w14:solidFill>
                </w14:textFill>
              </w:rPr>
              <w:t>该公司现产粉煤灰砖在当下的部分市场竞争中，由于自身重量大</w:t>
            </w:r>
            <w:r>
              <w:rPr>
                <w:rFonts w:hint="eastAsia" w:eastAsiaTheme="minorEastAsia"/>
                <w:bCs/>
                <w:color w:val="000000" w:themeColor="text1"/>
                <w:sz w:val="24"/>
                <w:lang w:val="en-US" w:eastAsia="zh-CN"/>
                <w14:textFill>
                  <w14:solidFill>
                    <w14:schemeClr w14:val="tx1"/>
                  </w14:solidFill>
                </w14:textFill>
              </w:rPr>
              <w:t>等</w:t>
            </w:r>
            <w:r>
              <w:rPr>
                <w:rFonts w:hint="eastAsia" w:eastAsiaTheme="minorEastAsia"/>
                <w:bCs/>
                <w:color w:val="000000" w:themeColor="text1"/>
                <w:sz w:val="24"/>
                <w14:textFill>
                  <w14:solidFill>
                    <w14:schemeClr w14:val="tx1"/>
                  </w14:solidFill>
                </w14:textFill>
              </w:rPr>
              <w:t>方面性能指标存在劣势，使其在市场竞争中逐渐处于不利位置。</w:t>
            </w:r>
            <w:r>
              <w:rPr>
                <w:rFonts w:hint="eastAsia" w:eastAsiaTheme="minorEastAsia"/>
                <w:bCs/>
                <w:color w:val="000000" w:themeColor="text1"/>
                <w:sz w:val="24"/>
                <w:lang w:val="en-US" w:eastAsia="zh-CN"/>
                <w14:textFill>
                  <w14:solidFill>
                    <w14:schemeClr w14:val="tx1"/>
                  </w14:solidFill>
                </w14:textFill>
              </w:rPr>
              <w:t>经过调研，采用以炉渣为主要原料辅以粉煤灰、砂子和水泥成型后经蒸汽养护而成的炉渣砖，具有轻质混凝土空心砖的特性，其密度约为1055kg/m</w:t>
            </w:r>
            <w:r>
              <w:rPr>
                <w:rFonts w:hint="eastAsia" w:eastAsiaTheme="minorEastAsia"/>
                <w:bCs/>
                <w:color w:val="000000" w:themeColor="text1"/>
                <w:sz w:val="24"/>
                <w:vertAlign w:val="superscript"/>
                <w:lang w:val="en-US" w:eastAsia="zh-CN"/>
                <w14:textFill>
                  <w14:solidFill>
                    <w14:schemeClr w14:val="tx1"/>
                  </w14:solidFill>
                </w14:textFill>
              </w:rPr>
              <w:t>3</w:t>
            </w:r>
            <w:r>
              <w:rPr>
                <w:rFonts w:hint="eastAsia" w:eastAsiaTheme="minorEastAsia"/>
                <w:bCs/>
                <w:color w:val="000000" w:themeColor="text1"/>
                <w:sz w:val="24"/>
                <w:lang w:val="en-US" w:eastAsia="zh-CN"/>
                <w14:textFill>
                  <w14:solidFill>
                    <w14:schemeClr w14:val="tx1"/>
                  </w14:solidFill>
                </w14:textFill>
              </w:rPr>
              <w:t>，较现有生产线密度约为1500kg/m</w:t>
            </w:r>
            <w:r>
              <w:rPr>
                <w:rFonts w:hint="eastAsia" w:eastAsiaTheme="minorEastAsia"/>
                <w:bCs/>
                <w:color w:val="000000" w:themeColor="text1"/>
                <w:sz w:val="24"/>
                <w:vertAlign w:val="superscript"/>
                <w:lang w:val="en-US" w:eastAsia="zh-CN"/>
                <w14:textFill>
                  <w14:solidFill>
                    <w14:schemeClr w14:val="tx1"/>
                  </w14:solidFill>
                </w14:textFill>
              </w:rPr>
              <w:t>3</w:t>
            </w:r>
            <w:r>
              <w:rPr>
                <w:rFonts w:hint="eastAsia" w:eastAsiaTheme="minorEastAsia"/>
                <w:bCs/>
                <w:color w:val="000000" w:themeColor="text1"/>
                <w:sz w:val="24"/>
                <w:lang w:val="en-US" w:eastAsia="zh-CN"/>
                <w14:textFill>
                  <w14:solidFill>
                    <w14:schemeClr w14:val="tx1"/>
                  </w14:solidFill>
                </w14:textFill>
              </w:rPr>
              <w:t>的粉煤灰砖减轻约1/3，使其极具竞争优势。</w:t>
            </w:r>
          </w:p>
          <w:p w14:paraId="13756BB1">
            <w:pPr>
              <w:adjustRightInd w:val="0"/>
              <w:snapToGrid w:val="0"/>
              <w:spacing w:line="440" w:lineRule="exact"/>
              <w:ind w:firstLine="480" w:firstLineChars="200"/>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lang w:val="en-US" w:eastAsia="zh-CN"/>
                <w14:textFill>
                  <w14:solidFill>
                    <w14:schemeClr w14:val="tx1"/>
                  </w14:solidFill>
                </w14:textFill>
              </w:rPr>
              <w:t>为此</w:t>
            </w:r>
            <w:r>
              <w:rPr>
                <w:rFonts w:eastAsiaTheme="minorEastAsia"/>
                <w:bCs/>
                <w:color w:val="000000" w:themeColor="text1"/>
                <w:sz w:val="24"/>
                <w14:textFill>
                  <w14:solidFill>
                    <w14:schemeClr w14:val="tx1"/>
                  </w14:solidFill>
                </w14:textFill>
              </w:rPr>
              <w:t>神木市金联粉煤灰制品有限公司</w:t>
            </w:r>
            <w:r>
              <w:rPr>
                <w:rFonts w:hint="eastAsia" w:eastAsiaTheme="minorEastAsia"/>
                <w:bCs/>
                <w:color w:val="000000" w:themeColor="text1"/>
                <w:sz w:val="24"/>
                <w14:textFill>
                  <w14:solidFill>
                    <w14:schemeClr w14:val="tx1"/>
                  </w14:solidFill>
                </w14:textFill>
              </w:rPr>
              <w:t>决定</w:t>
            </w:r>
            <w:r>
              <w:rPr>
                <w:rFonts w:hint="eastAsia" w:eastAsiaTheme="minorEastAsia"/>
                <w:bCs/>
                <w:color w:val="000000" w:themeColor="text1"/>
                <w:sz w:val="24"/>
                <w:lang w:val="en-US" w:eastAsia="zh-CN"/>
                <w14:textFill>
                  <w14:solidFill>
                    <w14:schemeClr w14:val="tx1"/>
                  </w14:solidFill>
                </w14:textFill>
              </w:rPr>
              <w:t>依托现有企业现有经营经验和锦界工业园区内现有大量原料的优势，</w:t>
            </w:r>
            <w:r>
              <w:rPr>
                <w:rFonts w:hint="eastAsia" w:eastAsiaTheme="minorEastAsia"/>
                <w:bCs/>
                <w:color w:val="000000" w:themeColor="text1"/>
                <w:sz w:val="24"/>
                <w14:textFill>
                  <w14:solidFill>
                    <w14:schemeClr w14:val="tx1"/>
                  </w14:solidFill>
                </w14:textFill>
              </w:rPr>
              <w:t>拟</w:t>
            </w:r>
            <w:r>
              <w:rPr>
                <w:rFonts w:eastAsiaTheme="minorEastAsia"/>
                <w:bCs/>
                <w:color w:val="000000" w:themeColor="text1"/>
                <w:sz w:val="24"/>
                <w14:textFill>
                  <w14:solidFill>
                    <w14:schemeClr w14:val="tx1"/>
                  </w14:solidFill>
                </w14:textFill>
              </w:rPr>
              <w:t>投资12000万元于</w:t>
            </w:r>
            <w:r>
              <w:rPr>
                <w:rFonts w:hint="eastAsia" w:eastAsiaTheme="minorEastAsia"/>
                <w:bCs/>
                <w:color w:val="000000" w:themeColor="text1"/>
                <w:sz w:val="24"/>
                <w:lang w:val="en-US" w:eastAsia="zh-CN"/>
                <w14:textFill>
                  <w14:solidFill>
                    <w14:schemeClr w14:val="tx1"/>
                  </w14:solidFill>
                </w14:textFill>
              </w:rPr>
              <w:t>现有厂区预留地内</w:t>
            </w:r>
            <w:r>
              <w:rPr>
                <w:rFonts w:eastAsiaTheme="minorEastAsia"/>
                <w:bCs/>
                <w:color w:val="000000" w:themeColor="text1"/>
                <w:sz w:val="24"/>
                <w14:textFill>
                  <w14:solidFill>
                    <w14:schemeClr w14:val="tx1"/>
                  </w14:solidFill>
                </w14:textFill>
              </w:rPr>
              <w:t>建设3730万块/年炉渣砖生产线项目</w:t>
            </w:r>
            <w:r>
              <w:rPr>
                <w:rFonts w:hint="eastAsia" w:eastAsiaTheme="minorEastAsia"/>
                <w:bCs/>
                <w:color w:val="000000" w:themeColor="text1"/>
                <w:sz w:val="24"/>
                <w14:textFill>
                  <w14:solidFill>
                    <w14:schemeClr w14:val="tx1"/>
                  </w14:solidFill>
                </w14:textFill>
              </w:rPr>
              <w:t>。该项目建成之后，将弥补该公司现有粉煤灰砖产品的部分缺点，</w:t>
            </w:r>
            <w:r>
              <w:rPr>
                <w:rFonts w:hint="eastAsia" w:eastAsiaTheme="minorEastAsia"/>
                <w:bCs/>
                <w:color w:val="000000" w:themeColor="text1"/>
                <w:sz w:val="24"/>
                <w:lang w:val="en-US" w:eastAsia="zh-CN"/>
                <w14:textFill>
                  <w14:solidFill>
                    <w14:schemeClr w14:val="tx1"/>
                  </w14:solidFill>
                </w14:textFill>
              </w:rPr>
              <w:t>在市场上更具竞争优势。</w:t>
            </w:r>
            <w:r>
              <w:rPr>
                <w:rFonts w:hint="eastAsia" w:eastAsiaTheme="minorEastAsia"/>
                <w:bCs/>
                <w:color w:val="000000" w:themeColor="text1"/>
                <w:sz w:val="24"/>
                <w14:textFill>
                  <w14:solidFill>
                    <w14:schemeClr w14:val="tx1"/>
                  </w14:solidFill>
                </w14:textFill>
              </w:rPr>
              <w:t>本项目</w:t>
            </w:r>
            <w:r>
              <w:rPr>
                <w:rFonts w:eastAsiaTheme="minorEastAsia"/>
                <w:bCs/>
                <w:color w:val="000000" w:themeColor="text1"/>
                <w:sz w:val="24"/>
                <w14:textFill>
                  <w14:solidFill>
                    <w14:schemeClr w14:val="tx1"/>
                  </w14:solidFill>
                </w14:textFill>
              </w:rPr>
              <w:t>主要建设3730万块/年炉渣砖生产线厂房</w:t>
            </w:r>
            <w:r>
              <w:rPr>
                <w:rFonts w:hint="eastAsia" w:eastAsiaTheme="minorEastAsia"/>
                <w:bCs/>
                <w:color w:val="000000" w:themeColor="text1"/>
                <w:sz w:val="24"/>
                <w14:textFill>
                  <w14:solidFill>
                    <w14:schemeClr w14:val="tx1"/>
                  </w14:solidFill>
                </w14:textFill>
              </w:rPr>
              <w:t>，</w:t>
            </w:r>
            <w:r>
              <w:rPr>
                <w:rFonts w:eastAsiaTheme="minorEastAsia"/>
                <w:bCs/>
                <w:color w:val="000000" w:themeColor="text1"/>
                <w:sz w:val="24"/>
                <w14:textFill>
                  <w14:solidFill>
                    <w14:schemeClr w14:val="tx1"/>
                  </w14:solidFill>
                </w14:textFill>
              </w:rPr>
              <w:t>配料车间、成型车间、养护车间仓储，办公及配套相关辅助工程。</w:t>
            </w:r>
          </w:p>
          <w:p w14:paraId="1AB12598">
            <w:pPr>
              <w:adjustRightInd w:val="0"/>
              <w:snapToGrid w:val="0"/>
              <w:spacing w:line="440" w:lineRule="exact"/>
              <w:ind w:firstLine="480" w:firstLineChars="200"/>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根据《建设项目环境保护管理条例》和《中华人民共和国环境影响评价法》中有关规定，该项目应进行环境影响评价。为此神木市金联粉煤灰制品有限公司委托河北奇正环境科技有限公司承担该项目的环境影响评价工作。根据《建设项目环境影响评价分类管理名录（2021年）》，本项目属于名录中</w:t>
            </w:r>
            <w:r>
              <w:rPr>
                <w:rFonts w:hint="eastAsia" w:eastAsiaTheme="minorEastAsia"/>
                <w:bCs/>
                <w:color w:val="000000" w:themeColor="text1"/>
                <w:sz w:val="24"/>
                <w14:textFill>
                  <w14:solidFill>
                    <w14:schemeClr w14:val="tx1"/>
                  </w14:solidFill>
                </w14:textFill>
              </w:rPr>
              <w:t>“</w:t>
            </w:r>
            <w:r>
              <w:rPr>
                <w:rFonts w:eastAsiaTheme="minorEastAsia"/>
                <w:bCs/>
                <w:color w:val="000000" w:themeColor="text1"/>
                <w:sz w:val="24"/>
                <w14:textFill>
                  <w14:solidFill>
                    <w14:schemeClr w14:val="tx1"/>
                  </w14:solidFill>
                </w14:textFill>
              </w:rPr>
              <w:t>二十七、非金属矿物制品业30</w:t>
            </w:r>
            <w:r>
              <w:rPr>
                <w:rFonts w:hint="eastAsia" w:eastAsiaTheme="minorEastAsia"/>
                <w:bCs/>
                <w:color w:val="000000" w:themeColor="text1"/>
                <w:sz w:val="24"/>
                <w14:textFill>
                  <w14:solidFill>
                    <w14:schemeClr w14:val="tx1"/>
                  </w14:solidFill>
                </w14:textFill>
              </w:rPr>
              <w:t>，</w:t>
            </w:r>
            <w:r>
              <w:rPr>
                <w:rFonts w:eastAsiaTheme="minorEastAsia"/>
                <w:bCs/>
                <w:color w:val="000000" w:themeColor="text1"/>
                <w:sz w:val="24"/>
                <w14:textFill>
                  <w14:solidFill>
                    <w14:schemeClr w14:val="tx1"/>
                  </w14:solidFill>
                </w14:textFill>
              </w:rPr>
              <w:t>56砖瓦、石材等建筑材料制造303，粘土砖瓦及建筑砌块制造</w:t>
            </w:r>
            <w:r>
              <w:rPr>
                <w:rFonts w:hint="eastAsia" w:eastAsiaTheme="minorEastAsia"/>
                <w:bCs/>
                <w:color w:val="000000" w:themeColor="text1"/>
                <w:sz w:val="24"/>
                <w14:textFill>
                  <w14:solidFill>
                    <w14:schemeClr w14:val="tx1"/>
                  </w14:solidFill>
                </w14:textFill>
              </w:rPr>
              <w:t>”</w:t>
            </w:r>
            <w:r>
              <w:rPr>
                <w:rFonts w:eastAsiaTheme="minorEastAsia"/>
                <w:bCs/>
                <w:color w:val="000000" w:themeColor="text1"/>
                <w:sz w:val="24"/>
                <w14:textFill>
                  <w14:solidFill>
                    <w14:schemeClr w14:val="tx1"/>
                  </w14:solidFill>
                </w14:textFill>
              </w:rPr>
              <w:t>类项目，应编制环境影响报告表。我公司评价人员在现场踏勘、监测和资料收集等基础上，根据建设项目环境影响报告表编制指南及其它有关文件，编制了该项目的环境影响报告表，报请环评审批主管部门审查，为项目的实施和管理提供参考依据。</w:t>
            </w:r>
          </w:p>
          <w:p w14:paraId="18FBFCDB">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1、项目名称</w:t>
            </w:r>
          </w:p>
          <w:p w14:paraId="16201FB9">
            <w:pPr>
              <w:adjustRightInd w:val="0"/>
              <w:snapToGrid w:val="0"/>
              <w:spacing w:line="440" w:lineRule="exact"/>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神木市金联粉煤灰制品有限公司3730万块/年炉渣砖生产线项目</w:t>
            </w:r>
          </w:p>
          <w:p w14:paraId="696DBE97">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2、建设单位</w:t>
            </w:r>
          </w:p>
          <w:p w14:paraId="3235A483">
            <w:pPr>
              <w:adjustRightInd w:val="0"/>
              <w:snapToGrid w:val="0"/>
              <w:spacing w:line="440" w:lineRule="exact"/>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神木市金联粉煤灰制品有限公司</w:t>
            </w:r>
          </w:p>
          <w:p w14:paraId="4EF50084">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3、建设性质</w:t>
            </w:r>
          </w:p>
          <w:p w14:paraId="2821BA5F">
            <w:pPr>
              <w:adjustRightInd w:val="0"/>
              <w:snapToGrid w:val="0"/>
              <w:spacing w:line="440" w:lineRule="exact"/>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扩建。</w:t>
            </w:r>
          </w:p>
          <w:p w14:paraId="30F79000">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4、项目投资</w:t>
            </w:r>
          </w:p>
          <w:p w14:paraId="245C2066">
            <w:pPr>
              <w:adjustRightInd w:val="0"/>
              <w:snapToGrid w:val="0"/>
              <w:spacing w:line="440" w:lineRule="exact"/>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项目总投资</w:t>
            </w:r>
            <w:r>
              <w:rPr>
                <w:rFonts w:hint="eastAsia"/>
                <w:bCs/>
                <w:color w:val="000000" w:themeColor="text1"/>
                <w:sz w:val="24"/>
                <w14:textFill>
                  <w14:solidFill>
                    <w14:schemeClr w14:val="tx1"/>
                  </w14:solidFill>
                </w14:textFill>
              </w:rPr>
              <w:t>12000万元</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其中环保投资100万元，</w:t>
            </w:r>
            <w:r>
              <w:rPr>
                <w:bCs/>
                <w:color w:val="000000" w:themeColor="text1"/>
                <w:sz w:val="24"/>
                <w14:textFill>
                  <w14:solidFill>
                    <w14:schemeClr w14:val="tx1"/>
                  </w14:solidFill>
                </w14:textFill>
              </w:rPr>
              <w:t>占总投资的</w:t>
            </w:r>
            <w:r>
              <w:rPr>
                <w:rFonts w:hint="eastAsia"/>
                <w:bCs/>
                <w:color w:val="000000" w:themeColor="text1"/>
                <w:sz w:val="24"/>
                <w14:textFill>
                  <w14:solidFill>
                    <w14:schemeClr w14:val="tx1"/>
                  </w14:solidFill>
                </w14:textFill>
              </w:rPr>
              <w:t>0.83</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w:t>
            </w:r>
          </w:p>
          <w:p w14:paraId="7D53BF12">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5、建设地点</w:t>
            </w:r>
          </w:p>
          <w:p w14:paraId="10D60376">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项目位于</w:t>
            </w:r>
            <w:r>
              <w:rPr>
                <w:rFonts w:hint="eastAsia"/>
                <w:bCs/>
                <w:color w:val="000000" w:themeColor="text1"/>
                <w:sz w:val="24"/>
                <w14:textFill>
                  <w14:solidFill>
                    <w14:schemeClr w14:val="tx1"/>
                  </w14:solidFill>
                </w14:textFill>
              </w:rPr>
              <w:t>神木市锦界工业园区金联粉煤灰制品有限公司</w:t>
            </w:r>
            <w:r>
              <w:rPr>
                <w:rFonts w:hint="eastAsia"/>
                <w:bCs/>
                <w:color w:val="000000" w:themeColor="text1"/>
                <w:sz w:val="24"/>
                <w:lang w:val="en-US" w:eastAsia="zh-CN"/>
                <w14:textFill>
                  <w14:solidFill>
                    <w14:schemeClr w14:val="tx1"/>
                  </w14:solidFill>
                </w14:textFill>
              </w:rPr>
              <w:t>现有厂区</w:t>
            </w:r>
            <w:r>
              <w:rPr>
                <w:rFonts w:hint="eastAsia"/>
                <w:bCs/>
                <w:color w:val="000000" w:themeColor="text1"/>
                <w:sz w:val="24"/>
                <w14:textFill>
                  <w14:solidFill>
                    <w14:schemeClr w14:val="tx1"/>
                  </w14:solidFill>
                </w14:textFill>
              </w:rPr>
              <w:t>预留地</w:t>
            </w:r>
            <w:r>
              <w:rPr>
                <w:rFonts w:hint="eastAsia"/>
                <w:bCs/>
                <w:color w:val="000000" w:themeColor="text1"/>
                <w:sz w:val="24"/>
                <w:lang w:val="en-US" w:eastAsia="zh-CN"/>
                <w14:textFill>
                  <w14:solidFill>
                    <w14:schemeClr w14:val="tx1"/>
                  </w14:solidFill>
                </w14:textFill>
              </w:rPr>
              <w:t>内</w:t>
            </w:r>
            <w:r>
              <w:rPr>
                <w:rFonts w:hint="eastAsia"/>
                <w:bCs/>
                <w:color w:val="000000" w:themeColor="text1"/>
                <w:sz w:val="24"/>
                <w14:textFill>
                  <w14:solidFill>
                    <w14:schemeClr w14:val="tx1"/>
                  </w14:solidFill>
                </w14:textFill>
              </w:rPr>
              <w:t>，厂址中心地理坐标为北纬</w:t>
            </w:r>
            <w:r>
              <w:rPr>
                <w:bCs/>
                <w:color w:val="000000" w:themeColor="text1"/>
                <w:sz w:val="24"/>
                <w14:textFill>
                  <w14:solidFill>
                    <w14:schemeClr w14:val="tx1"/>
                  </w14:solidFill>
                </w14:textFill>
              </w:rPr>
              <w:t>38°</w:t>
            </w:r>
            <w:r>
              <w:rPr>
                <w:rFonts w:hint="eastAsia"/>
                <w:bCs/>
                <w:color w:val="000000" w:themeColor="text1"/>
                <w:sz w:val="24"/>
                <w14:textFill>
                  <w14:solidFill>
                    <w14:schemeClr w14:val="tx1"/>
                  </w14:solidFill>
                </w14:textFill>
              </w:rPr>
              <w:t>43</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47.575</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东经</w:t>
            </w:r>
            <w:r>
              <w:rPr>
                <w:rFonts w:hint="eastAsia"/>
                <w:bCs/>
                <w:color w:val="000000" w:themeColor="text1"/>
                <w:sz w:val="24"/>
                <w14:textFill>
                  <w14:solidFill>
                    <w14:schemeClr w14:val="tx1"/>
                  </w14:solidFill>
                </w14:textFill>
              </w:rPr>
              <w:t>110</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44.841</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。项目北侧为金联粉煤灰制品有限公司现有厂区，其余均为空地，500m范围内无环境敏感点。</w:t>
            </w:r>
          </w:p>
          <w:p w14:paraId="7D4F8B53">
            <w:pPr>
              <w:spacing w:line="440" w:lineRule="exact"/>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项目地理</w:t>
            </w:r>
            <w:r>
              <w:rPr>
                <w:rFonts w:hint="eastAsia"/>
                <w:color w:val="000000" w:themeColor="text1"/>
                <w:sz w:val="24"/>
                <w14:textFill>
                  <w14:solidFill>
                    <w14:schemeClr w14:val="tx1"/>
                  </w14:solidFill>
                </w14:textFill>
              </w:rPr>
              <w:t>位置见附图1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全厂平面图见附图</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，周边关系及环境保护目标分布图见</w:t>
            </w:r>
            <w:r>
              <w:rPr>
                <w:color w:val="000000" w:themeColor="text1"/>
                <w:sz w:val="24"/>
                <w14:textFill>
                  <w14:solidFill>
                    <w14:schemeClr w14:val="tx1"/>
                  </w14:solidFill>
                </w14:textFill>
              </w:rPr>
              <w:t>附图</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w:t>
            </w:r>
          </w:p>
          <w:p w14:paraId="6FA0D79A">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6、项目占地</w:t>
            </w:r>
          </w:p>
          <w:p w14:paraId="087C10E1">
            <w:pPr>
              <w:pStyle w:val="8"/>
              <w:spacing w:after="0" w:line="440" w:lineRule="exact"/>
              <w:ind w:left="0" w:leftChars="0" w:firstLine="480" w:firstLineChars="200"/>
              <w:rPr>
                <w:ins w:id="0" w:author="ABC" w:date="2024-07-31T09:33:00Z"/>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项目</w:t>
            </w:r>
            <w:r>
              <w:rPr>
                <w:bCs/>
                <w:color w:val="000000" w:themeColor="text1"/>
                <w:szCs w:val="24"/>
                <w14:textFill>
                  <w14:solidFill>
                    <w14:schemeClr w14:val="tx1"/>
                  </w14:solidFill>
                </w14:textFill>
              </w:rPr>
              <w:t>位于陕西省神木市</w:t>
            </w:r>
            <w:r>
              <w:rPr>
                <w:rFonts w:hint="eastAsia"/>
                <w:bCs/>
                <w:color w:val="000000" w:themeColor="text1"/>
                <w:szCs w:val="24"/>
                <w14:textFill>
                  <w14:solidFill>
                    <w14:schemeClr w14:val="tx1"/>
                  </w14:solidFill>
                </w14:textFill>
              </w:rPr>
              <w:t>高新技术产业开发区</w:t>
            </w:r>
            <w:r>
              <w:rPr>
                <w:rFonts w:hint="eastAsia"/>
                <w:bCs/>
                <w:color w:val="000000" w:themeColor="text1"/>
                <w:szCs w:val="24"/>
                <w:lang w:eastAsia="zh-CN"/>
                <w14:textFill>
                  <w14:solidFill>
                    <w14:schemeClr w14:val="tx1"/>
                  </w14:solidFill>
                </w14:textFill>
              </w:rPr>
              <w:t>（</w:t>
            </w:r>
            <w:r>
              <w:rPr>
                <w:rFonts w:hint="eastAsia"/>
                <w:bCs/>
                <w:color w:val="000000" w:themeColor="text1"/>
                <w:szCs w:val="24"/>
                <w:lang w:val="en-US" w:eastAsia="zh-CN"/>
                <w14:textFill>
                  <w14:solidFill>
                    <w14:schemeClr w14:val="tx1"/>
                  </w14:solidFill>
                </w14:textFill>
              </w:rPr>
              <w:t>锦界工业园区）</w:t>
            </w:r>
            <w:r>
              <w:rPr>
                <w:rFonts w:hint="eastAsia"/>
                <w:bCs/>
                <w:color w:val="000000" w:themeColor="text1"/>
                <w:szCs w:val="24"/>
                <w14:textFill>
                  <w14:solidFill>
                    <w14:schemeClr w14:val="tx1"/>
                  </w14:solidFill>
                </w14:textFill>
              </w:rPr>
              <w:t>，占地面积2.8198公顷（28198m</w:t>
            </w:r>
            <w:r>
              <w:rPr>
                <w:rFonts w:hint="eastAsia"/>
                <w:bCs/>
                <w:color w:val="000000" w:themeColor="text1"/>
                <w:szCs w:val="24"/>
                <w:vertAlign w:val="superscript"/>
                <w14:textFill>
                  <w14:solidFill>
                    <w14:schemeClr w14:val="tx1"/>
                  </w14:solidFill>
                </w14:textFill>
              </w:rPr>
              <w:t>2</w:t>
            </w:r>
            <w:r>
              <w:rPr>
                <w:rFonts w:hint="eastAsia"/>
                <w:bCs/>
                <w:color w:val="000000" w:themeColor="text1"/>
                <w:szCs w:val="24"/>
                <w14:textFill>
                  <w14:solidFill>
                    <w14:schemeClr w14:val="tx1"/>
                  </w14:solidFill>
                </w14:textFill>
              </w:rPr>
              <w:t>）。</w:t>
            </w:r>
          </w:p>
          <w:p w14:paraId="1AA04ACD">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7、</w:t>
            </w:r>
            <w:r>
              <w:rPr>
                <w:rFonts w:hint="eastAsia"/>
                <w:b/>
                <w:color w:val="000000" w:themeColor="text1"/>
                <w:sz w:val="24"/>
                <w14:textFill>
                  <w14:solidFill>
                    <w14:schemeClr w14:val="tx1"/>
                  </w14:solidFill>
                </w14:textFill>
              </w:rPr>
              <w:t>产品方案</w:t>
            </w:r>
          </w:p>
          <w:p w14:paraId="126263C1">
            <w:pPr>
              <w:adjustRightInd w:val="0"/>
              <w:snapToGrid w:val="0"/>
              <w:spacing w:line="440" w:lineRule="exact"/>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w:t>
            </w:r>
            <w:r>
              <w:rPr>
                <w:rFonts w:hint="eastAsia"/>
                <w:bCs/>
                <w:color w:val="000000" w:themeColor="text1"/>
                <w:sz w:val="24"/>
                <w14:textFill>
                  <w14:solidFill>
                    <w14:schemeClr w14:val="tx1"/>
                  </w14:solidFill>
                </w14:textFill>
              </w:rPr>
              <w:t>产品为炉渣砖。原料</w:t>
            </w:r>
            <w:r>
              <w:rPr>
                <w:rFonts w:hint="eastAsia"/>
                <w:bCs/>
                <w:color w:val="000000" w:themeColor="text1"/>
                <w:sz w:val="24"/>
                <w:lang w:val="en-US" w:eastAsia="zh-CN"/>
                <w14:textFill>
                  <w14:solidFill>
                    <w14:schemeClr w14:val="tx1"/>
                  </w14:solidFill>
                </w14:textFill>
              </w:rPr>
              <w:t>为炉底渣、</w:t>
            </w:r>
            <w:r>
              <w:rPr>
                <w:rFonts w:hint="eastAsia"/>
                <w:bCs/>
                <w:color w:val="000000" w:themeColor="text1"/>
                <w:sz w:val="24"/>
                <w14:textFill>
                  <w14:solidFill>
                    <w14:schemeClr w14:val="tx1"/>
                  </w14:solidFill>
                </w14:textFill>
              </w:rPr>
              <w:t>粉煤灰、砂子和水泥，通过搅拌混合后压制成型，生产轻质建材炉渣砖作为</w:t>
            </w:r>
            <w:r>
              <w:rPr>
                <w:rFonts w:hint="eastAsia"/>
                <w:bCs/>
                <w:color w:val="000000" w:themeColor="text1"/>
                <w:sz w:val="24"/>
                <w:lang w:val="en-US" w:eastAsia="zh-CN"/>
                <w14:textFill>
                  <w14:solidFill>
                    <w14:schemeClr w14:val="tx1"/>
                  </w14:solidFill>
                </w14:textFill>
              </w:rPr>
              <w:t>轻质</w:t>
            </w:r>
            <w:r>
              <w:rPr>
                <w:rFonts w:hint="eastAsia"/>
                <w:bCs/>
                <w:color w:val="000000" w:themeColor="text1"/>
                <w:sz w:val="24"/>
                <w14:textFill>
                  <w14:solidFill>
                    <w14:schemeClr w14:val="tx1"/>
                  </w14:solidFill>
                </w14:textFill>
              </w:rPr>
              <w:t>墙体材料。项目年产</w:t>
            </w:r>
            <w:r>
              <w:rPr>
                <w:rFonts w:hint="eastAsia"/>
                <w:bCs/>
                <w:color w:val="000000" w:themeColor="text1"/>
                <w:sz w:val="24"/>
                <w:lang w:val="en-US" w:eastAsia="zh-CN"/>
                <w14:textFill>
                  <w14:solidFill>
                    <w14:schemeClr w14:val="tx1"/>
                  </w14:solidFill>
                </w14:textFill>
              </w:rPr>
              <w:t>246.7</w:t>
            </w:r>
            <w:r>
              <w:rPr>
                <w:rFonts w:hint="eastAsia"/>
                <w:bCs/>
                <w:color w:val="000000" w:themeColor="text1"/>
                <w:sz w:val="24"/>
                <w14:textFill>
                  <w14:solidFill>
                    <w14:schemeClr w14:val="tx1"/>
                  </w14:solidFill>
                </w14:textFill>
              </w:rPr>
              <w:t>万块炉渣砖（折合标砖3730万块）。产品指标执行中华人民共和国国家标准《非承重混凝土空心砖》（GB/T 24492-2009）</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《混凝土砌块和砖试验方法》（GB/T 4111-2013）相关要求。</w:t>
            </w:r>
          </w:p>
          <w:p w14:paraId="6399AF50">
            <w:pPr>
              <w:adjustRightInd w:val="0"/>
              <w:snapToGrid w:val="0"/>
              <w:spacing w:line="440" w:lineRule="exact"/>
              <w:ind w:firstLine="482" w:firstLineChars="200"/>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表2-1    产品方案一览表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6735"/>
            </w:tblGrid>
            <w:tr w14:paraId="38A7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pct"/>
                  <w:vAlign w:val="center"/>
                </w:tcPr>
                <w:p w14:paraId="19E785DA">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产品名称</w:t>
                  </w:r>
                </w:p>
              </w:tc>
              <w:tc>
                <w:tcPr>
                  <w:tcW w:w="4143" w:type="pct"/>
                  <w:vAlign w:val="center"/>
                </w:tcPr>
                <w:p w14:paraId="6206C459">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炉渣砖</w:t>
                  </w:r>
                </w:p>
              </w:tc>
            </w:tr>
            <w:tr w14:paraId="6960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pct"/>
                  <w:vAlign w:val="center"/>
                </w:tcPr>
                <w:p w14:paraId="0E04A0BF">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砖块尺寸</w:t>
                  </w:r>
                </w:p>
              </w:tc>
              <w:tc>
                <w:tcPr>
                  <w:tcW w:w="4143" w:type="pct"/>
                  <w:vAlign w:val="center"/>
                </w:tcPr>
                <w:p w14:paraId="629781EC">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390mm×270mm×210mm</w:t>
                  </w:r>
                </w:p>
              </w:tc>
            </w:tr>
            <w:tr w14:paraId="4399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pct"/>
                  <w:vAlign w:val="center"/>
                </w:tcPr>
                <w:p w14:paraId="27B7096B">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砖块结构</w:t>
                  </w:r>
                </w:p>
              </w:tc>
              <w:tc>
                <w:tcPr>
                  <w:tcW w:w="4143" w:type="pct"/>
                  <w:vAlign w:val="center"/>
                </w:tcPr>
                <w:p w14:paraId="33F11AAC">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外形为完整直角六面体的块材，中部空心</w:t>
                  </w:r>
                </w:p>
              </w:tc>
            </w:tr>
            <w:tr w14:paraId="6F9D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pct"/>
                  <w:vAlign w:val="center"/>
                </w:tcPr>
                <w:p w14:paraId="636C1FCC">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产品用途</w:t>
                  </w:r>
                </w:p>
              </w:tc>
              <w:tc>
                <w:tcPr>
                  <w:tcW w:w="4143" w:type="pct"/>
                  <w:vAlign w:val="center"/>
                </w:tcPr>
                <w:p w14:paraId="460CAEE0">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lang w:val="en-US" w:eastAsia="zh-CN"/>
                      <w14:textFill>
                        <w14:solidFill>
                          <w14:schemeClr w14:val="tx1"/>
                        </w14:solidFill>
                      </w14:textFill>
                    </w:rPr>
                    <w:t>非承重墙体用砖</w:t>
                  </w:r>
                </w:p>
              </w:tc>
            </w:tr>
            <w:tr w14:paraId="0452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pct"/>
                  <w:vAlign w:val="center"/>
                </w:tcPr>
                <w:p w14:paraId="0AF9E6C8">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执行标准</w:t>
                  </w:r>
                </w:p>
              </w:tc>
              <w:tc>
                <w:tcPr>
                  <w:tcW w:w="4143" w:type="pct"/>
                  <w:vAlign w:val="center"/>
                </w:tcPr>
                <w:p w14:paraId="244614A4">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hint="eastAsia" w:eastAsiaTheme="minorEastAsia"/>
                      <w:bCs/>
                      <w:color w:val="000000" w:themeColor="text1"/>
                      <w:szCs w:val="21"/>
                      <w:u w:val="none"/>
                      <w14:textFill>
                        <w14:solidFill>
                          <w14:schemeClr w14:val="tx1"/>
                        </w14:solidFill>
                      </w14:textFill>
                    </w:rPr>
                  </w:pPr>
                  <w:r>
                    <w:rPr>
                      <w:rFonts w:hint="eastAsia" w:eastAsiaTheme="minorEastAsia"/>
                      <w:bCs/>
                      <w:color w:val="000000" w:themeColor="text1"/>
                      <w:szCs w:val="21"/>
                      <w:u w:val="none"/>
                      <w14:textFill>
                        <w14:solidFill>
                          <w14:schemeClr w14:val="tx1"/>
                        </w14:solidFill>
                      </w14:textFill>
                    </w:rPr>
                    <w:t>《非承重混凝土空心砖》（GB/T 24492-2009）</w:t>
                  </w:r>
                </w:p>
                <w:p w14:paraId="30172E25">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u w:val="none"/>
                      <w14:textFill>
                        <w14:solidFill>
                          <w14:schemeClr w14:val="tx1"/>
                        </w14:solidFill>
                      </w14:textFill>
                    </w:rPr>
                    <w:t>《</w:t>
                  </w:r>
                  <w:r>
                    <w:rPr>
                      <w:rFonts w:hint="eastAsia" w:eastAsiaTheme="minorEastAsia"/>
                      <w:bCs/>
                      <w:color w:val="000000" w:themeColor="text1"/>
                      <w:szCs w:val="21"/>
                      <w14:textFill>
                        <w14:solidFill>
                          <w14:schemeClr w14:val="tx1"/>
                        </w14:solidFill>
                      </w14:textFill>
                    </w:rPr>
                    <w:t>混凝土砌块和砖试验方法》（GB/T 4111-2013）</w:t>
                  </w:r>
                </w:p>
              </w:tc>
            </w:tr>
            <w:tr w14:paraId="1C67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pct"/>
                  <w:vAlign w:val="center"/>
                </w:tcPr>
                <w:p w14:paraId="5B581D10">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产量</w:t>
                  </w:r>
                </w:p>
              </w:tc>
              <w:tc>
                <w:tcPr>
                  <w:tcW w:w="4143" w:type="pct"/>
                  <w:vAlign w:val="center"/>
                </w:tcPr>
                <w:p w14:paraId="5E5FCDD2">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lang w:val="en-US" w:eastAsia="zh-CN"/>
                      <w14:textFill>
                        <w14:solidFill>
                          <w14:schemeClr w14:val="tx1"/>
                        </w14:solidFill>
                      </w14:textFill>
                    </w:rPr>
                    <w:t>246.7</w:t>
                  </w:r>
                  <w:r>
                    <w:rPr>
                      <w:rFonts w:hint="eastAsia" w:eastAsiaTheme="minorEastAsia"/>
                      <w:bCs/>
                      <w:color w:val="000000" w:themeColor="text1"/>
                      <w:szCs w:val="21"/>
                      <w14:textFill>
                        <w14:solidFill>
                          <w14:schemeClr w14:val="tx1"/>
                        </w14:solidFill>
                      </w14:textFill>
                    </w:rPr>
                    <w:t>万块/年炉渣砖（折合标砖3730万块/年）</w:t>
                  </w:r>
                </w:p>
              </w:tc>
            </w:tr>
            <w:tr w14:paraId="1048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ins w:id="1" w:author="桐 吴" w:date="2024-11-08T08:44:00Z"/>
              </w:trPr>
              <w:tc>
                <w:tcPr>
                  <w:tcW w:w="856" w:type="pct"/>
                  <w:vAlign w:val="center"/>
                </w:tcPr>
                <w:p w14:paraId="4BDDB7F2">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ins w:id="2" w:author="桐 吴" w:date="2024-11-08T08:44:00Z"/>
                      <w:rFonts w:hint="default" w:eastAsiaTheme="minorEastAsia"/>
                      <w:bCs/>
                      <w:color w:val="000000" w:themeColor="text1"/>
                      <w:szCs w:val="21"/>
                      <w:lang w:val="en-US" w:eastAsia="zh-CN"/>
                      <w14:textFill>
                        <w14:solidFill>
                          <w14:schemeClr w14:val="tx1"/>
                        </w14:solidFill>
                      </w14:textFill>
                    </w:rPr>
                  </w:pPr>
                  <w:r>
                    <w:rPr>
                      <w:rFonts w:hint="eastAsia" w:eastAsiaTheme="minorEastAsia"/>
                      <w:bCs/>
                      <w:color w:val="000000" w:themeColor="text1"/>
                      <w:szCs w:val="21"/>
                      <w:lang w:val="en-US" w:eastAsia="zh-CN"/>
                      <w14:textFill>
                        <w14:solidFill>
                          <w14:schemeClr w14:val="tx1"/>
                        </w14:solidFill>
                      </w14:textFill>
                    </w:rPr>
                    <w:t>密度等级</w:t>
                  </w:r>
                </w:p>
              </w:tc>
              <w:tc>
                <w:tcPr>
                  <w:tcW w:w="4143" w:type="pct"/>
                  <w:vAlign w:val="center"/>
                </w:tcPr>
                <w:p w14:paraId="13E69755">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ins w:id="3" w:author="桐 吴" w:date="2024-11-08T08:44:00Z"/>
                      <w:rFonts w:hint="default" w:eastAsiaTheme="minorEastAsia"/>
                      <w:bCs/>
                      <w:color w:val="000000" w:themeColor="text1"/>
                      <w:szCs w:val="21"/>
                      <w:lang w:val="en-US"/>
                      <w14:textFill>
                        <w14:solidFill>
                          <w14:schemeClr w14:val="tx1"/>
                        </w14:solidFill>
                      </w14:textFill>
                    </w:rPr>
                  </w:pPr>
                  <w:r>
                    <w:rPr>
                      <w:rFonts w:hint="eastAsia" w:eastAsiaTheme="minorEastAsia"/>
                      <w:bCs/>
                      <w:color w:val="000000" w:themeColor="text1"/>
                      <w:szCs w:val="21"/>
                      <w:lang w:val="en-US" w:eastAsia="zh-CN"/>
                      <w14:textFill>
                        <w14:solidFill>
                          <w14:schemeClr w14:val="tx1"/>
                        </w14:solidFill>
                      </w14:textFill>
                    </w:rPr>
                    <w:t>执行</w:t>
                  </w:r>
                  <w:r>
                    <w:rPr>
                      <w:rFonts w:hint="eastAsia" w:eastAsiaTheme="minorEastAsia"/>
                      <w:bCs/>
                      <w:color w:val="000000" w:themeColor="text1"/>
                      <w:szCs w:val="21"/>
                      <w:u w:val="none"/>
                      <w14:textFill>
                        <w14:solidFill>
                          <w14:schemeClr w14:val="tx1"/>
                        </w14:solidFill>
                      </w14:textFill>
                    </w:rPr>
                    <w:t>《非承重混凝土空心砖》（GB/T 24492-2009）</w:t>
                  </w:r>
                  <w:r>
                    <w:rPr>
                      <w:rFonts w:hint="eastAsia" w:eastAsiaTheme="minorEastAsia"/>
                      <w:bCs/>
                      <w:color w:val="000000" w:themeColor="text1"/>
                      <w:szCs w:val="21"/>
                      <w:u w:val="none"/>
                      <w:lang w:val="en-US" w:eastAsia="zh-CN"/>
                      <w14:textFill>
                        <w14:solidFill>
                          <w14:schemeClr w14:val="tx1"/>
                        </w14:solidFill>
                      </w14:textFill>
                    </w:rPr>
                    <w:t>表4 密度等级</w:t>
                  </w:r>
                </w:p>
              </w:tc>
            </w:tr>
            <w:tr w14:paraId="3D3A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ins w:id="4" w:author="桐 吴" w:date="2024-11-08T08:44:00Z"/>
              </w:trPr>
              <w:tc>
                <w:tcPr>
                  <w:tcW w:w="1358" w:type="dxa"/>
                  <w:vAlign w:val="center"/>
                </w:tcPr>
                <w:p w14:paraId="7CF7465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ins w:id="5" w:author="桐 吴" w:date="2024-11-08T08:44:00Z"/>
                      <w:rFonts w:hint="default" w:eastAsiaTheme="minorEastAsia"/>
                      <w:bCs/>
                      <w:color w:val="000000" w:themeColor="text1"/>
                      <w:szCs w:val="21"/>
                      <w:lang w:val="en-US" w:eastAsia="zh-CN"/>
                      <w14:textFill>
                        <w14:solidFill>
                          <w14:schemeClr w14:val="tx1"/>
                        </w14:solidFill>
                      </w14:textFill>
                    </w:rPr>
                  </w:pPr>
                  <w:r>
                    <w:rPr>
                      <w:rFonts w:hint="eastAsia" w:eastAsiaTheme="minorEastAsia"/>
                      <w:bCs/>
                      <w:color w:val="000000" w:themeColor="text1"/>
                      <w:szCs w:val="21"/>
                      <w:lang w:val="en-US" w:eastAsia="zh-CN"/>
                      <w14:textFill>
                        <w14:solidFill>
                          <w14:schemeClr w14:val="tx1"/>
                        </w14:solidFill>
                      </w14:textFill>
                    </w:rPr>
                    <w:t>强度等级</w:t>
                  </w:r>
                </w:p>
              </w:tc>
              <w:tc>
                <w:tcPr>
                  <w:tcW w:w="6574" w:type="dxa"/>
                  <w:vAlign w:val="center"/>
                </w:tcPr>
                <w:p w14:paraId="35529C1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ins w:id="6" w:author="桐 吴" w:date="2024-11-08T08:44:00Z"/>
                      <w:rFonts w:hint="eastAsia" w:eastAsiaTheme="minorEastAsia"/>
                      <w:bCs/>
                      <w:color w:val="000000" w:themeColor="text1"/>
                      <w:szCs w:val="21"/>
                      <w14:textFill>
                        <w14:solidFill>
                          <w14:schemeClr w14:val="tx1"/>
                        </w14:solidFill>
                      </w14:textFill>
                    </w:rPr>
                  </w:pPr>
                  <w:r>
                    <w:rPr>
                      <w:rFonts w:hint="eastAsia" w:eastAsiaTheme="minorEastAsia"/>
                      <w:bCs/>
                      <w:color w:val="000000" w:themeColor="text1"/>
                      <w:szCs w:val="21"/>
                      <w:lang w:val="en-US" w:eastAsia="zh-CN"/>
                      <w14:textFill>
                        <w14:solidFill>
                          <w14:schemeClr w14:val="tx1"/>
                        </w14:solidFill>
                      </w14:textFill>
                    </w:rPr>
                    <w:t>执行</w:t>
                  </w:r>
                  <w:r>
                    <w:rPr>
                      <w:rFonts w:hint="eastAsia" w:eastAsiaTheme="minorEastAsia"/>
                      <w:bCs/>
                      <w:color w:val="000000" w:themeColor="text1"/>
                      <w:szCs w:val="21"/>
                      <w:u w:val="none"/>
                      <w14:textFill>
                        <w14:solidFill>
                          <w14:schemeClr w14:val="tx1"/>
                        </w14:solidFill>
                      </w14:textFill>
                    </w:rPr>
                    <w:t>《非承重混凝土空心砖》（GB/T 24492-2009）</w:t>
                  </w:r>
                  <w:r>
                    <w:rPr>
                      <w:rFonts w:hint="eastAsia" w:eastAsiaTheme="minorEastAsia"/>
                      <w:bCs/>
                      <w:color w:val="000000" w:themeColor="text1"/>
                      <w:szCs w:val="21"/>
                      <w:u w:val="none"/>
                      <w:lang w:val="en-US" w:eastAsia="zh-CN"/>
                      <w14:textFill>
                        <w14:solidFill>
                          <w14:schemeClr w14:val="tx1"/>
                        </w14:solidFill>
                      </w14:textFill>
                    </w:rPr>
                    <w:t>表5 强度等级中MU7.5</w:t>
                  </w:r>
                </w:p>
              </w:tc>
            </w:tr>
          </w:tbl>
          <w:p w14:paraId="56BFED73">
            <w:pPr>
              <w:adjustRightInd w:val="0"/>
              <w:snapToGrid w:val="0"/>
              <w:spacing w:line="440" w:lineRule="exact"/>
              <w:ind w:firstLine="482" w:firstLineChars="200"/>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表2-2    本项目建成后全厂产品方案一览表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2629"/>
              <w:gridCol w:w="2752"/>
              <w:gridCol w:w="2302"/>
            </w:tblGrid>
            <w:tr w14:paraId="7470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1C053CDB">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产品名称</w:t>
                  </w:r>
                </w:p>
              </w:tc>
              <w:tc>
                <w:tcPr>
                  <w:tcW w:w="1187" w:type="pct"/>
                  <w:vAlign w:val="center"/>
                </w:tcPr>
                <w:p w14:paraId="0FFC5C80">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粉煤灰砖</w:t>
                  </w:r>
                </w:p>
              </w:tc>
              <w:tc>
                <w:tcPr>
                  <w:tcW w:w="2000" w:type="pct"/>
                  <w:vAlign w:val="center"/>
                </w:tcPr>
                <w:p w14:paraId="5F756427">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炉渣砖</w:t>
                  </w:r>
                </w:p>
              </w:tc>
              <w:tc>
                <w:tcPr>
                  <w:tcW w:w="1386" w:type="pct"/>
                  <w:vAlign w:val="center"/>
                </w:tcPr>
                <w:p w14:paraId="35901B36">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彩色路面砖</w:t>
                  </w:r>
                </w:p>
              </w:tc>
            </w:tr>
            <w:tr w14:paraId="32BF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25ADCD81">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项目现状</w:t>
                  </w:r>
                </w:p>
              </w:tc>
              <w:tc>
                <w:tcPr>
                  <w:tcW w:w="1187" w:type="pct"/>
                  <w:vAlign w:val="center"/>
                </w:tcPr>
                <w:p w14:paraId="17B19306">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现有项目</w:t>
                  </w:r>
                </w:p>
              </w:tc>
              <w:tc>
                <w:tcPr>
                  <w:tcW w:w="2000" w:type="pct"/>
                  <w:vAlign w:val="center"/>
                </w:tcPr>
                <w:p w14:paraId="126219C2">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新建项目</w:t>
                  </w:r>
                </w:p>
              </w:tc>
              <w:tc>
                <w:tcPr>
                  <w:tcW w:w="1386" w:type="pct"/>
                  <w:vAlign w:val="center"/>
                </w:tcPr>
                <w:p w14:paraId="5882F361">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在建项目</w:t>
                  </w:r>
                </w:p>
              </w:tc>
            </w:tr>
            <w:tr w14:paraId="6C3E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25" w:type="pct"/>
                  <w:vAlign w:val="center"/>
                </w:tcPr>
                <w:p w14:paraId="7DEF72CE">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主要尺寸</w:t>
                  </w:r>
                </w:p>
              </w:tc>
              <w:tc>
                <w:tcPr>
                  <w:tcW w:w="1187" w:type="pct"/>
                  <w:shd w:val="clear" w:color="auto" w:fill="auto"/>
                  <w:vAlign w:val="center"/>
                </w:tcPr>
                <w:p w14:paraId="66144477">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240mm×115mm×53mm</w:t>
                  </w:r>
                </w:p>
              </w:tc>
              <w:tc>
                <w:tcPr>
                  <w:tcW w:w="2000" w:type="pct"/>
                  <w:shd w:val="clear" w:color="auto" w:fill="auto"/>
                  <w:vAlign w:val="center"/>
                </w:tcPr>
                <w:p w14:paraId="32937E58">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390mm×270mm×210mm</w:t>
                  </w:r>
                </w:p>
              </w:tc>
              <w:tc>
                <w:tcPr>
                  <w:tcW w:w="1386" w:type="pct"/>
                  <w:vAlign w:val="center"/>
                </w:tcPr>
                <w:p w14:paraId="5F62CC22">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依市场需求调整</w:t>
                  </w:r>
                </w:p>
              </w:tc>
            </w:tr>
            <w:tr w14:paraId="20E3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5" w:type="pct"/>
                  <w:vAlign w:val="center"/>
                </w:tcPr>
                <w:p w14:paraId="28CC44C3">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产品用途</w:t>
                  </w:r>
                </w:p>
              </w:tc>
              <w:tc>
                <w:tcPr>
                  <w:tcW w:w="1187" w:type="pct"/>
                  <w:shd w:val="clear" w:color="auto" w:fill="auto"/>
                  <w:vAlign w:val="center"/>
                </w:tcPr>
                <w:p w14:paraId="3F76A8B5">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标砖，可广泛用于多种建筑场景</w:t>
                  </w:r>
                </w:p>
              </w:tc>
              <w:tc>
                <w:tcPr>
                  <w:tcW w:w="2000" w:type="pct"/>
                  <w:shd w:val="clear" w:color="auto" w:fill="auto"/>
                  <w:vAlign w:val="center"/>
                </w:tcPr>
                <w:p w14:paraId="4633069D">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非标砖，主要用于轻质墙体材料</w:t>
                  </w:r>
                </w:p>
              </w:tc>
              <w:tc>
                <w:tcPr>
                  <w:tcW w:w="1386" w:type="pct"/>
                  <w:vAlign w:val="center"/>
                </w:tcPr>
                <w:p w14:paraId="2E918D3A">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非标砖，主要用于路面</w:t>
                  </w:r>
                  <w:r>
                    <w:rPr>
                      <w:rFonts w:hint="eastAsia" w:ascii="Times New Roman" w:hAnsi="Times New Roman" w:eastAsiaTheme="minorEastAsia"/>
                      <w:color w:val="000000" w:themeColor="text1"/>
                      <w:sz w:val="21"/>
                      <w:szCs w:val="21"/>
                      <w:lang w:val="en-US" w:eastAsia="zh-CN"/>
                      <w14:textFill>
                        <w14:solidFill>
                          <w14:schemeClr w14:val="tx1"/>
                        </w14:solidFill>
                      </w14:textFill>
                    </w:rPr>
                    <w:t>铺设</w:t>
                  </w:r>
                </w:p>
              </w:tc>
            </w:tr>
            <w:tr w14:paraId="2D99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5BAC0127">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执行标准</w:t>
                  </w:r>
                </w:p>
              </w:tc>
              <w:tc>
                <w:tcPr>
                  <w:tcW w:w="1187" w:type="pct"/>
                  <w:vAlign w:val="center"/>
                </w:tcPr>
                <w:p w14:paraId="70B52183">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《蒸压粉煤灰砖》（JC/T 239-2014）</w:t>
                  </w:r>
                </w:p>
              </w:tc>
              <w:tc>
                <w:tcPr>
                  <w:tcW w:w="2000" w:type="pct"/>
                  <w:vAlign w:val="center"/>
                </w:tcPr>
                <w:p w14:paraId="52A90BE8">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《非承重混凝土空心砖》（GB/T 24492-2009）</w:t>
                  </w:r>
                </w:p>
                <w:p w14:paraId="6FD39174">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《混凝土砌块和砖试验方法》</w:t>
                  </w:r>
                </w:p>
                <w:p w14:paraId="227FFA84">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（GB/T 4111-2013</w:t>
                  </w:r>
                  <w:r>
                    <w:rPr>
                      <w:rFonts w:hint="eastAsia" w:ascii="Times New Roman" w:hAnsi="Times New Roman" w:eastAsiaTheme="minorEastAsia"/>
                      <w:color w:val="000000" w:themeColor="text1"/>
                      <w:sz w:val="21"/>
                      <w:szCs w:val="21"/>
                      <w14:textFill>
                        <w14:solidFill>
                          <w14:schemeClr w14:val="tx1"/>
                        </w14:solidFill>
                      </w14:textFill>
                    </w:rPr>
                    <w:t>）</w:t>
                  </w:r>
                </w:p>
              </w:tc>
              <w:tc>
                <w:tcPr>
                  <w:tcW w:w="1386" w:type="pct"/>
                  <w:vAlign w:val="center"/>
                </w:tcPr>
                <w:p w14:paraId="22BA58AC">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《蒸压加气混凝土砌砖》</w:t>
                  </w:r>
                </w:p>
                <w:p w14:paraId="61E8733B">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（GB/T11968-2020）</w:t>
                  </w:r>
                </w:p>
              </w:tc>
            </w:tr>
            <w:tr w14:paraId="6F93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78AFAD29">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产量</w:t>
                  </w:r>
                </w:p>
              </w:tc>
              <w:tc>
                <w:tcPr>
                  <w:tcW w:w="1187" w:type="pct"/>
                  <w:vAlign w:val="center"/>
                </w:tcPr>
                <w:p w14:paraId="0692F8DB">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25000万块/年</w:t>
                  </w:r>
                </w:p>
              </w:tc>
              <w:tc>
                <w:tcPr>
                  <w:tcW w:w="2000" w:type="pct"/>
                  <w:vAlign w:val="center"/>
                </w:tcPr>
                <w:p w14:paraId="4F619FE2">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折合标砖3730万块/年</w:t>
                  </w:r>
                </w:p>
              </w:tc>
              <w:tc>
                <w:tcPr>
                  <w:tcW w:w="1386" w:type="pct"/>
                  <w:vAlign w:val="center"/>
                </w:tcPr>
                <w:p w14:paraId="6F3F6F06">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eastAsiaTheme="minorEastAsia"/>
                      <w:color w:val="000000" w:themeColor="text1"/>
                      <w:sz w:val="21"/>
                      <w:szCs w:val="21"/>
                      <w14:textFill>
                        <w14:solidFill>
                          <w14:schemeClr w14:val="tx1"/>
                        </w14:solidFill>
                      </w14:textFill>
                    </w:rPr>
                    <w:t>100万m</w:t>
                  </w:r>
                  <w:r>
                    <w:rPr>
                      <w:rFonts w:hint="eastAsia" w:ascii="Times New Roman" w:hAnsi="Times New Roman" w:eastAsiaTheme="minorEastAsia"/>
                      <w:color w:val="000000" w:themeColor="text1"/>
                      <w:sz w:val="21"/>
                      <w:szCs w:val="21"/>
                      <w:vertAlign w:val="superscript"/>
                      <w14:textFill>
                        <w14:solidFill>
                          <w14:schemeClr w14:val="tx1"/>
                        </w14:solidFill>
                      </w14:textFill>
                    </w:rPr>
                    <w:t>3</w:t>
                  </w:r>
                  <w:r>
                    <w:rPr>
                      <w:rFonts w:hint="eastAsia" w:ascii="Times New Roman" w:hAnsi="Times New Roman" w:eastAsiaTheme="minorEastAsia"/>
                      <w:color w:val="000000" w:themeColor="text1"/>
                      <w:sz w:val="21"/>
                      <w:szCs w:val="21"/>
                      <w14:textFill>
                        <w14:solidFill>
                          <w14:schemeClr w14:val="tx1"/>
                        </w14:solidFill>
                      </w14:textFill>
                    </w:rPr>
                    <w:t>/年</w:t>
                  </w:r>
                </w:p>
              </w:tc>
            </w:tr>
          </w:tbl>
          <w:p w14:paraId="7D833C8D">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8、建设内容</w:t>
            </w:r>
          </w:p>
          <w:p w14:paraId="2EB6FA04">
            <w:pPr>
              <w:adjustRightInd w:val="0"/>
              <w:snapToGrid w:val="0"/>
              <w:spacing w:line="440" w:lineRule="exact"/>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w:t>
            </w:r>
            <w:r>
              <w:rPr>
                <w:rFonts w:hint="eastAsia"/>
                <w:bCs/>
                <w:color w:val="000000" w:themeColor="text1"/>
                <w:sz w:val="24"/>
                <w:lang w:val="en-US" w:eastAsia="zh-CN"/>
                <w14:textFill>
                  <w14:solidFill>
                    <w14:schemeClr w14:val="tx1"/>
                  </w14:solidFill>
                </w14:textFill>
              </w:rPr>
              <w:t>新增</w:t>
            </w:r>
            <w:r>
              <w:rPr>
                <w:bCs/>
                <w:color w:val="000000" w:themeColor="text1"/>
                <w:sz w:val="24"/>
                <w14:textFill>
                  <w14:solidFill>
                    <w14:schemeClr w14:val="tx1"/>
                  </w14:solidFill>
                </w14:textFill>
              </w:rPr>
              <w:t>建筑</w:t>
            </w:r>
            <w:r>
              <w:rPr>
                <w:rFonts w:hint="eastAsia"/>
                <w:bCs/>
                <w:color w:val="000000" w:themeColor="text1"/>
                <w:sz w:val="24"/>
                <w14:textFill>
                  <w14:solidFill>
                    <w14:schemeClr w14:val="tx1"/>
                  </w14:solidFill>
                </w14:textFill>
              </w:rPr>
              <w:t>占地</w:t>
            </w:r>
            <w:r>
              <w:rPr>
                <w:bCs/>
                <w:color w:val="000000" w:themeColor="text1"/>
                <w:sz w:val="24"/>
                <w14:textFill>
                  <w14:solidFill>
                    <w14:schemeClr w14:val="tx1"/>
                  </w14:solidFill>
                </w14:textFill>
              </w:rPr>
              <w:t>面积</w:t>
            </w:r>
            <w:r>
              <w:rPr>
                <w:rFonts w:hint="eastAsia"/>
                <w:bCs/>
                <w:color w:val="000000" w:themeColor="text1"/>
                <w:sz w:val="24"/>
                <w14:textFill>
                  <w14:solidFill>
                    <w14:schemeClr w14:val="tx1"/>
                  </w14:solidFill>
                </w14:textFill>
              </w:rPr>
              <w:t>14000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2</w:t>
            </w:r>
            <w:r>
              <w:rPr>
                <w:rFonts w:hint="eastAsia"/>
                <w:bCs/>
                <w:color w:val="000000" w:themeColor="text1"/>
                <w:sz w:val="24"/>
                <w14:textFill>
                  <w14:solidFill>
                    <w14:schemeClr w14:val="tx1"/>
                  </w14:solidFill>
                </w14:textFill>
              </w:rPr>
              <w:t>，主要建设内容为3730万块/年炉渣砖生产线厂房1座，包括有配料车间、成型车间、养护车间仓储，办公及配套相关辅助工程，具体建设内容见下表。</w:t>
            </w:r>
          </w:p>
          <w:p w14:paraId="3CA22A9E">
            <w:pPr>
              <w:adjustRightInd w:val="0"/>
              <w:snapToGrid w:val="0"/>
              <w:spacing w:line="440" w:lineRule="exact"/>
              <w:ind w:firstLine="482" w:firstLineChars="200"/>
              <w:jc w:val="left"/>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表2-3    主要建设一览表</w:t>
            </w:r>
          </w:p>
          <w:tbl>
            <w:tblPr>
              <w:tblStyle w:val="19"/>
              <w:tblpPr w:leftFromText="180" w:rightFromText="180" w:vertAnchor="text" w:horzAnchor="page" w:tblpXSpec="center" w:tblpY="2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2"/>
              <w:gridCol w:w="254"/>
              <w:gridCol w:w="358"/>
              <w:gridCol w:w="359"/>
              <w:gridCol w:w="6397"/>
              <w:gridCol w:w="439"/>
            </w:tblGrid>
            <w:tr w14:paraId="711D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795" w:type="pct"/>
                  <w:gridSpan w:val="4"/>
                  <w:vAlign w:val="center"/>
                </w:tcPr>
                <w:p w14:paraId="3449CDF5">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工程类型</w:t>
                  </w:r>
                </w:p>
              </w:tc>
              <w:tc>
                <w:tcPr>
                  <w:tcW w:w="3934" w:type="pct"/>
                  <w:vAlign w:val="center"/>
                </w:tcPr>
                <w:p w14:paraId="0E6F12B0">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建设内容</w:t>
                  </w:r>
                </w:p>
              </w:tc>
              <w:tc>
                <w:tcPr>
                  <w:tcW w:w="270" w:type="pct"/>
                  <w:vAlign w:val="center"/>
                </w:tcPr>
                <w:p w14:paraId="4F9E67D8">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项目情况</w:t>
                  </w:r>
                </w:p>
              </w:tc>
            </w:tr>
            <w:tr w14:paraId="7D26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98" w:type="pct"/>
                  <w:vMerge w:val="restart"/>
                  <w:vAlign w:val="center"/>
                </w:tcPr>
                <w:p w14:paraId="09E48E92">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主体工程</w:t>
                  </w:r>
                </w:p>
              </w:tc>
              <w:tc>
                <w:tcPr>
                  <w:tcW w:w="597" w:type="pct"/>
                  <w:gridSpan w:val="3"/>
                  <w:vAlign w:val="center"/>
                </w:tcPr>
                <w:p w14:paraId="203E24BF">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原料棚</w:t>
                  </w:r>
                </w:p>
              </w:tc>
              <w:tc>
                <w:tcPr>
                  <w:tcW w:w="3934" w:type="pct"/>
                  <w:vAlign w:val="center"/>
                </w:tcPr>
                <w:p w14:paraId="0B148596">
                  <w:pPr>
                    <w:keepNext w:val="0"/>
                    <w:keepLines w:val="0"/>
                    <w:pageBreakBefore w:val="0"/>
                    <w:widowControl/>
                    <w:kinsoku/>
                    <w:wordWrap/>
                    <w:overflowPunct/>
                    <w:topLinePunct w:val="0"/>
                    <w:autoSpaceDE/>
                    <w:autoSpaceDN/>
                    <w:bidi w:val="0"/>
                    <w:adjustRightInd w:val="0"/>
                    <w:snapToGrid w:val="0"/>
                    <w:spacing w:line="360" w:lineRule="exact"/>
                    <w:ind w:firstLine="0"/>
                    <w:jc w:val="both"/>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1座</w:t>
                  </w:r>
                  <w:r>
                    <w:rPr>
                      <w:rFonts w:hint="eastAsia"/>
                      <w:color w:val="000000" w:themeColor="text1"/>
                      <w:szCs w:val="21"/>
                      <w14:textFill>
                        <w14:solidFill>
                          <w14:schemeClr w14:val="tx1"/>
                        </w14:solidFill>
                      </w14:textFill>
                    </w:rPr>
                    <w:t>，地上1层，建筑面积1200m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（40m</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30m），采用轻钢结构</w:t>
                  </w:r>
                  <w:r>
                    <w:rPr>
                      <w:rFonts w:hint="eastAsia"/>
                      <w:color w:val="000000" w:themeColor="text1"/>
                      <w:szCs w:val="21"/>
                      <w:lang w:val="en-US" w:eastAsia="zh-CN"/>
                      <w14:textFill>
                        <w14:solidFill>
                          <w14:schemeClr w14:val="tx1"/>
                        </w14:solidFill>
                      </w14:textFill>
                    </w:rPr>
                    <w:t>封闭</w:t>
                  </w:r>
                  <w:r>
                    <w:rPr>
                      <w:rFonts w:hint="eastAsia"/>
                      <w:color w:val="000000" w:themeColor="text1"/>
                      <w:szCs w:val="21"/>
                      <w14:textFill>
                        <w14:solidFill>
                          <w14:schemeClr w14:val="tx1"/>
                        </w14:solidFill>
                      </w14:textFill>
                    </w:rPr>
                    <w:t>建设。用于暂储及周转原料炉底渣、砂子，储存能力400t。</w:t>
                  </w:r>
                </w:p>
              </w:tc>
              <w:tc>
                <w:tcPr>
                  <w:tcW w:w="270" w:type="pct"/>
                  <w:vAlign w:val="center"/>
                </w:tcPr>
                <w:p w14:paraId="1ED07F70">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2C35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198" w:type="pct"/>
                  <w:vMerge w:val="continue"/>
                  <w:vAlign w:val="center"/>
                </w:tcPr>
                <w:p w14:paraId="45731091">
                  <w:pPr>
                    <w:widowControl/>
                    <w:adjustRightInd w:val="0"/>
                    <w:snapToGrid w:val="0"/>
                    <w:spacing w:line="360" w:lineRule="exact"/>
                    <w:ind w:firstLine="0"/>
                    <w:jc w:val="center"/>
                    <w:rPr>
                      <w:color w:val="000000" w:themeColor="text1"/>
                      <w14:textFill>
                        <w14:solidFill>
                          <w14:schemeClr w14:val="tx1"/>
                        </w14:solidFill>
                      </w14:textFill>
                    </w:rPr>
                    <w:pPrChange w:id="7" w:author="桐 吴" w:date="2024-11-08T09:28:00Z">
                      <w:pPr>
                        <w:widowControl/>
                        <w:adjustRightInd w:val="0"/>
                        <w:snapToGrid w:val="0"/>
                        <w:spacing w:line="360" w:lineRule="exact"/>
                        <w:ind w:firstLine="480"/>
                      </w:pPr>
                    </w:pPrChange>
                  </w:pPr>
                </w:p>
              </w:tc>
              <w:tc>
                <w:tcPr>
                  <w:tcW w:w="597" w:type="pct"/>
                  <w:gridSpan w:val="3"/>
                  <w:shd w:val="clear" w:color="auto" w:fill="auto"/>
                  <w:vAlign w:val="center"/>
                </w:tcPr>
                <w:p w14:paraId="6A4F590C">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配料车间</w:t>
                  </w:r>
                </w:p>
              </w:tc>
              <w:tc>
                <w:tcPr>
                  <w:tcW w:w="3934" w:type="pct"/>
                  <w:shd w:val="clear" w:color="auto" w:fill="auto"/>
                  <w:vAlign w:val="center"/>
                </w:tcPr>
                <w:p w14:paraId="0118216A">
                  <w:pPr>
                    <w:widowControl/>
                    <w:adjustRightInd w:val="0"/>
                    <w:snapToGrid w:val="0"/>
                    <w:spacing w:line="360" w:lineRule="exact"/>
                    <w:ind w:firstLine="0"/>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1座</w:t>
                  </w:r>
                  <w:r>
                    <w:rPr>
                      <w:rFonts w:hint="eastAsia"/>
                      <w:color w:val="000000" w:themeColor="text1"/>
                      <w:szCs w:val="21"/>
                      <w14:textFill>
                        <w14:solidFill>
                          <w14:schemeClr w14:val="tx1"/>
                        </w14:solidFill>
                      </w14:textFill>
                    </w:rPr>
                    <w:t>，地上1层，建筑面积1500m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（50m</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30m），采用轻钢结构</w:t>
                  </w:r>
                  <w:r>
                    <w:rPr>
                      <w:rFonts w:hint="eastAsia"/>
                      <w:color w:val="000000" w:themeColor="text1"/>
                      <w:szCs w:val="21"/>
                      <w:lang w:val="en-US" w:eastAsia="zh-CN"/>
                      <w14:textFill>
                        <w14:solidFill>
                          <w14:schemeClr w14:val="tx1"/>
                        </w14:solidFill>
                      </w14:textFill>
                    </w:rPr>
                    <w:t>封闭</w:t>
                  </w:r>
                  <w:r>
                    <w:rPr>
                      <w:rFonts w:hint="eastAsia"/>
                      <w:color w:val="000000" w:themeColor="text1"/>
                      <w:szCs w:val="21"/>
                      <w14:textFill>
                        <w14:solidFill>
                          <w14:schemeClr w14:val="tx1"/>
                        </w14:solidFill>
                      </w14:textFill>
                    </w:rPr>
                    <w:t>建设。主要设搅拌机，提升斗，行车，配料系统等设备，用于将原料粉煤灰、炉底渣、砂子、水泥进行配料并混合搅拌。</w:t>
                  </w:r>
                </w:p>
              </w:tc>
              <w:tc>
                <w:tcPr>
                  <w:tcW w:w="270" w:type="pct"/>
                  <w:shd w:val="clear" w:color="auto" w:fill="auto"/>
                  <w:vAlign w:val="center"/>
                </w:tcPr>
                <w:p w14:paraId="31078A10">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770C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98" w:type="pct"/>
                  <w:vMerge w:val="continue"/>
                  <w:vAlign w:val="center"/>
                </w:tcPr>
                <w:p w14:paraId="00716329">
                  <w:pPr>
                    <w:widowControl/>
                    <w:adjustRightInd w:val="0"/>
                    <w:snapToGrid w:val="0"/>
                    <w:spacing w:line="360" w:lineRule="exact"/>
                    <w:ind w:firstLine="0"/>
                    <w:jc w:val="center"/>
                    <w:rPr>
                      <w:color w:val="000000" w:themeColor="text1"/>
                      <w:szCs w:val="21"/>
                      <w14:textFill>
                        <w14:solidFill>
                          <w14:schemeClr w14:val="tx1"/>
                        </w14:solidFill>
                      </w14:textFill>
                    </w:rPr>
                    <w:pPrChange w:id="8" w:author="桐 吴" w:date="2024-11-08T09:28:00Z">
                      <w:pPr>
                        <w:widowControl/>
                        <w:adjustRightInd w:val="0"/>
                        <w:snapToGrid w:val="0"/>
                        <w:spacing w:line="360" w:lineRule="exact"/>
                        <w:ind w:firstLine="480"/>
                        <w:jc w:val="center"/>
                      </w:pPr>
                    </w:pPrChange>
                  </w:pPr>
                </w:p>
              </w:tc>
              <w:tc>
                <w:tcPr>
                  <w:tcW w:w="597" w:type="pct"/>
                  <w:gridSpan w:val="3"/>
                  <w:vAlign w:val="center"/>
                </w:tcPr>
                <w:p w14:paraId="18F5CE83">
                  <w:pPr>
                    <w:widowControl/>
                    <w:adjustRightInd w:val="0"/>
                    <w:snapToGrid w:val="0"/>
                    <w:spacing w:line="360" w:lineRule="exact"/>
                    <w:ind w:firstLine="0"/>
                    <w:jc w:val="center"/>
                    <w:rPr>
                      <w:color w:val="000000" w:themeColor="text1"/>
                      <w:szCs w:val="21"/>
                      <w14:textFill>
                        <w14:solidFill>
                          <w14:schemeClr w14:val="tx1"/>
                        </w14:solidFill>
                      </w14:textFill>
                    </w:rPr>
                    <w:pPrChange w:id="9" w:author="桐 吴" w:date="2024-11-08T09:28:00Z">
                      <w:pPr>
                        <w:widowControl/>
                        <w:adjustRightInd w:val="0"/>
                        <w:snapToGrid w:val="0"/>
                        <w:spacing w:line="360" w:lineRule="exact"/>
                        <w:ind w:firstLine="420"/>
                        <w:jc w:val="center"/>
                      </w:pPr>
                    </w:pPrChange>
                  </w:pPr>
                  <w:r>
                    <w:rPr>
                      <w:rFonts w:hint="eastAsia"/>
                      <w:color w:val="000000" w:themeColor="text1"/>
                      <w:szCs w:val="21"/>
                      <w14:textFill>
                        <w14:solidFill>
                          <w14:schemeClr w14:val="tx1"/>
                        </w14:solidFill>
                      </w14:textFill>
                    </w:rPr>
                    <w:t>成型车间</w:t>
                  </w:r>
                </w:p>
              </w:tc>
              <w:tc>
                <w:tcPr>
                  <w:tcW w:w="3934" w:type="pct"/>
                  <w:vAlign w:val="center"/>
                </w:tcPr>
                <w:p w14:paraId="290032AC">
                  <w:pPr>
                    <w:widowControl/>
                    <w:adjustRightInd w:val="0"/>
                    <w:snapToGrid w:val="0"/>
                    <w:spacing w:line="360" w:lineRule="exact"/>
                    <w:ind w:firstLine="0"/>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1座</w:t>
                  </w:r>
                  <w:r>
                    <w:rPr>
                      <w:rFonts w:hint="eastAsia"/>
                      <w:color w:val="000000" w:themeColor="text1"/>
                      <w:szCs w:val="21"/>
                      <w14:textFill>
                        <w14:solidFill>
                          <w14:schemeClr w14:val="tx1"/>
                        </w14:solidFill>
                      </w14:textFill>
                    </w:rPr>
                    <w:t>，地上1层，建筑面积1050m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（35m</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30m），采用砖混结构</w:t>
                  </w:r>
                  <w:r>
                    <w:rPr>
                      <w:rFonts w:hint="eastAsia"/>
                      <w:color w:val="000000" w:themeColor="text1"/>
                      <w:szCs w:val="21"/>
                      <w:lang w:val="en-US" w:eastAsia="zh-CN"/>
                      <w14:textFill>
                        <w14:solidFill>
                          <w14:schemeClr w14:val="tx1"/>
                        </w14:solidFill>
                      </w14:textFill>
                    </w:rPr>
                    <w:t>封闭</w:t>
                  </w:r>
                  <w:r>
                    <w:rPr>
                      <w:rFonts w:hint="eastAsia"/>
                      <w:color w:val="000000" w:themeColor="text1"/>
                      <w:szCs w:val="21"/>
                      <w14:textFill>
                        <w14:solidFill>
                          <w14:schemeClr w14:val="tx1"/>
                        </w14:solidFill>
                      </w14:textFill>
                    </w:rPr>
                    <w:t>建设。主要设震压式制砖机，供板机，翻板机，推板机，高频振动机等设备，用于将混合物料压制成型。</w:t>
                  </w:r>
                </w:p>
              </w:tc>
              <w:tc>
                <w:tcPr>
                  <w:tcW w:w="270" w:type="pct"/>
                  <w:vAlign w:val="center"/>
                </w:tcPr>
                <w:p w14:paraId="05FD19B0">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3C22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98" w:type="pct"/>
                  <w:vMerge w:val="continue"/>
                  <w:vAlign w:val="center"/>
                </w:tcPr>
                <w:p w14:paraId="58152245">
                  <w:pPr>
                    <w:widowControl/>
                    <w:adjustRightInd w:val="0"/>
                    <w:snapToGrid w:val="0"/>
                    <w:spacing w:line="360" w:lineRule="exact"/>
                    <w:ind w:firstLine="0"/>
                    <w:jc w:val="center"/>
                    <w:rPr>
                      <w:color w:val="000000" w:themeColor="text1"/>
                      <w14:textFill>
                        <w14:solidFill>
                          <w14:schemeClr w14:val="tx1"/>
                        </w14:solidFill>
                      </w14:textFill>
                    </w:rPr>
                    <w:pPrChange w:id="10" w:author="桐 吴" w:date="2024-11-08T09:28:00Z">
                      <w:pPr>
                        <w:widowControl/>
                        <w:adjustRightInd w:val="0"/>
                        <w:snapToGrid w:val="0"/>
                        <w:spacing w:line="360" w:lineRule="exact"/>
                        <w:ind w:firstLine="480"/>
                      </w:pPr>
                    </w:pPrChange>
                  </w:pPr>
                </w:p>
              </w:tc>
              <w:tc>
                <w:tcPr>
                  <w:tcW w:w="597" w:type="pct"/>
                  <w:gridSpan w:val="3"/>
                  <w:vAlign w:val="center"/>
                </w:tcPr>
                <w:p w14:paraId="3DD0A5BB">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养护车间仓储</w:t>
                  </w:r>
                </w:p>
              </w:tc>
              <w:tc>
                <w:tcPr>
                  <w:tcW w:w="3934" w:type="pct"/>
                  <w:vAlign w:val="center"/>
                </w:tcPr>
                <w:p w14:paraId="0872C9A8">
                  <w:pPr>
                    <w:widowControl/>
                    <w:adjustRightInd w:val="0"/>
                    <w:snapToGrid w:val="0"/>
                    <w:spacing w:line="360" w:lineRule="exact"/>
                    <w:ind w:firstLine="0"/>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1座</w:t>
                  </w:r>
                  <w:r>
                    <w:rPr>
                      <w:rFonts w:hint="eastAsia"/>
                      <w:color w:val="000000" w:themeColor="text1"/>
                      <w:szCs w:val="21"/>
                      <w14:textFill>
                        <w14:solidFill>
                          <w14:schemeClr w14:val="tx1"/>
                        </w14:solidFill>
                      </w14:textFill>
                    </w:rPr>
                    <w:t>，地上1层，建筑面积1500m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（60m</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25m），采用砖混结构</w:t>
                  </w:r>
                  <w:r>
                    <w:rPr>
                      <w:rFonts w:hint="eastAsia"/>
                      <w:color w:val="000000" w:themeColor="text1"/>
                      <w:szCs w:val="21"/>
                      <w:lang w:val="en-US" w:eastAsia="zh-CN"/>
                      <w14:textFill>
                        <w14:solidFill>
                          <w14:schemeClr w14:val="tx1"/>
                        </w14:solidFill>
                      </w14:textFill>
                    </w:rPr>
                    <w:t>封闭</w:t>
                  </w:r>
                  <w:r>
                    <w:rPr>
                      <w:rFonts w:hint="eastAsia"/>
                      <w:color w:val="000000" w:themeColor="text1"/>
                      <w:szCs w:val="21"/>
                      <w14:textFill>
                        <w14:solidFill>
                          <w14:schemeClr w14:val="tx1"/>
                        </w14:solidFill>
                      </w14:textFill>
                    </w:rPr>
                    <w:t>建设。主要设成品输送机，蒸压釜，降板机等设备，蒸压养护过程在蒸压釜中进行，主要目的是通过高温高压蒸汽处理，提高砖块的强度和耐久性。</w:t>
                  </w:r>
                </w:p>
              </w:tc>
              <w:tc>
                <w:tcPr>
                  <w:tcW w:w="270" w:type="pct"/>
                  <w:vAlign w:val="center"/>
                </w:tcPr>
                <w:p w14:paraId="2AA3422B">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7B33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98" w:type="pct"/>
                  <w:vMerge w:val="continue"/>
                  <w:vAlign w:val="center"/>
                </w:tcPr>
                <w:p w14:paraId="1962C45C">
                  <w:pPr>
                    <w:widowControl/>
                    <w:adjustRightInd w:val="0"/>
                    <w:snapToGrid w:val="0"/>
                    <w:spacing w:line="360" w:lineRule="exact"/>
                    <w:ind w:firstLine="0"/>
                    <w:jc w:val="center"/>
                    <w:rPr>
                      <w:color w:val="000000" w:themeColor="text1"/>
                      <w14:textFill>
                        <w14:solidFill>
                          <w14:schemeClr w14:val="tx1"/>
                        </w14:solidFill>
                      </w14:textFill>
                    </w:rPr>
                  </w:pPr>
                </w:p>
              </w:tc>
              <w:tc>
                <w:tcPr>
                  <w:tcW w:w="597" w:type="pct"/>
                  <w:gridSpan w:val="3"/>
                  <w:shd w:val="clear" w:color="auto" w:fill="auto"/>
                  <w:vAlign w:val="center"/>
                </w:tcPr>
                <w:p w14:paraId="1AC82AAB">
                  <w:pPr>
                    <w:widowControl/>
                    <w:adjustRightInd w:val="0"/>
                    <w:snapToGrid w:val="0"/>
                    <w:spacing w:line="360" w:lineRule="exact"/>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水泥仓</w:t>
                  </w:r>
                </w:p>
              </w:tc>
              <w:tc>
                <w:tcPr>
                  <w:tcW w:w="3934" w:type="pct"/>
                  <w:shd w:val="clear" w:color="auto" w:fill="auto"/>
                  <w:vAlign w:val="center"/>
                </w:tcPr>
                <w:p w14:paraId="5F83C65F">
                  <w:pPr>
                    <w:widowControl/>
                    <w:adjustRightInd w:val="0"/>
                    <w:snapToGrid w:val="0"/>
                    <w:spacing w:line="360" w:lineRule="exact"/>
                    <w:ind w:firstLine="0" w:firstLineChars="0"/>
                    <w:jc w:val="both"/>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座，</w:t>
                  </w:r>
                  <w:r>
                    <w:rPr>
                      <w:rFonts w:hint="eastAsia"/>
                      <w:color w:val="000000" w:themeColor="text1"/>
                      <w:szCs w:val="21"/>
                      <w:lang w:val="en-US" w:eastAsia="zh-CN"/>
                      <w14:textFill>
                        <w14:solidFill>
                          <w14:schemeClr w14:val="tx1"/>
                        </w14:solidFill>
                      </w14:textFill>
                    </w:rPr>
                    <w:t>立式筒仓</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储存能力</w:t>
                  </w:r>
                  <w:r>
                    <w:rPr>
                      <w:rFonts w:hint="eastAsia"/>
                      <w:color w:val="000000" w:themeColor="text1"/>
                      <w:szCs w:val="21"/>
                      <w14:textFill>
                        <w14:solidFill>
                          <w14:schemeClr w14:val="tx1"/>
                        </w14:solidFill>
                      </w14:textFill>
                    </w:rPr>
                    <w:t>为</w:t>
                  </w:r>
                  <w:r>
                    <w:rPr>
                      <w:rFonts w:hint="eastAsia"/>
                      <w:color w:val="000000" w:themeColor="text1"/>
                      <w:szCs w:val="21"/>
                      <w:lang w:val="en-US" w:eastAsia="zh-CN"/>
                      <w14:textFill>
                        <w14:solidFill>
                          <w14:schemeClr w14:val="tx1"/>
                        </w14:solidFill>
                      </w14:textFill>
                    </w:rPr>
                    <w:t>20t</w:t>
                  </w:r>
                  <w:r>
                    <w:rPr>
                      <w:rFonts w:hint="eastAsia"/>
                      <w:color w:val="000000" w:themeColor="text1"/>
                      <w:szCs w:val="21"/>
                      <w14:textFill>
                        <w14:solidFill>
                          <w14:schemeClr w14:val="tx1"/>
                        </w14:solidFill>
                      </w14:textFill>
                    </w:rPr>
                    <w:t>/仓</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采用金属材料制作</w:t>
                  </w:r>
                  <w:r>
                    <w:rPr>
                      <w:rFonts w:hint="eastAsia"/>
                      <w:color w:val="000000" w:themeColor="text1"/>
                      <w:szCs w:val="21"/>
                      <w14:textFill>
                        <w14:solidFill>
                          <w14:schemeClr w14:val="tx1"/>
                        </w14:solidFill>
                      </w14:textFill>
                    </w:rPr>
                    <w:t>。用于储存原料水泥，本项目选用水泥</w:t>
                  </w:r>
                  <w:r>
                    <w:rPr>
                      <w:color w:val="000000" w:themeColor="text1"/>
                      <w:szCs w:val="21"/>
                      <w14:textFill>
                        <w14:solidFill>
                          <w14:schemeClr w14:val="tx1"/>
                        </w14:solidFill>
                      </w14:textFill>
                    </w:rPr>
                    <w:t>为P·O 42.5。</w:t>
                  </w:r>
                </w:p>
              </w:tc>
              <w:tc>
                <w:tcPr>
                  <w:tcW w:w="270" w:type="pct"/>
                  <w:shd w:val="clear" w:color="auto" w:fill="auto"/>
                  <w:vAlign w:val="center"/>
                </w:tcPr>
                <w:p w14:paraId="0B0B14E3">
                  <w:pPr>
                    <w:widowControl/>
                    <w:adjustRightInd w:val="0"/>
                    <w:snapToGrid w:val="0"/>
                    <w:spacing w:line="360" w:lineRule="exact"/>
                    <w:ind w:firstLine="0" w:firstLineChars="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623D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98" w:type="pct"/>
                  <w:vMerge w:val="continue"/>
                  <w:vAlign w:val="center"/>
                </w:tcPr>
                <w:p w14:paraId="491B66CC">
                  <w:pPr>
                    <w:widowControl/>
                    <w:adjustRightInd w:val="0"/>
                    <w:snapToGrid w:val="0"/>
                    <w:spacing w:line="360" w:lineRule="exact"/>
                    <w:ind w:firstLine="0"/>
                    <w:jc w:val="center"/>
                    <w:rPr>
                      <w:color w:val="000000" w:themeColor="text1"/>
                      <w14:textFill>
                        <w14:solidFill>
                          <w14:schemeClr w14:val="tx1"/>
                        </w14:solidFill>
                      </w14:textFill>
                    </w:rPr>
                    <w:pPrChange w:id="11" w:author="桐 吴" w:date="2024-11-08T09:28:00Z">
                      <w:pPr>
                        <w:widowControl/>
                        <w:adjustRightInd w:val="0"/>
                        <w:snapToGrid w:val="0"/>
                        <w:spacing w:line="360" w:lineRule="exact"/>
                        <w:ind w:firstLine="480"/>
                      </w:pPr>
                    </w:pPrChange>
                  </w:pPr>
                </w:p>
              </w:tc>
              <w:tc>
                <w:tcPr>
                  <w:tcW w:w="597" w:type="pct"/>
                  <w:gridSpan w:val="3"/>
                  <w:vAlign w:val="center"/>
                </w:tcPr>
                <w:p w14:paraId="3B438C28">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粉煤灰仓</w:t>
                  </w:r>
                </w:p>
              </w:tc>
              <w:tc>
                <w:tcPr>
                  <w:tcW w:w="3934" w:type="pct"/>
                  <w:vAlign w:val="center"/>
                </w:tcPr>
                <w:p w14:paraId="2964B186">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座，</w:t>
                  </w:r>
                  <w:r>
                    <w:rPr>
                      <w:rFonts w:hint="eastAsia"/>
                      <w:color w:val="000000" w:themeColor="text1"/>
                      <w:szCs w:val="21"/>
                      <w:lang w:val="en-US" w:eastAsia="zh-CN"/>
                      <w14:textFill>
                        <w14:solidFill>
                          <w14:schemeClr w14:val="tx1"/>
                        </w14:solidFill>
                      </w14:textFill>
                    </w:rPr>
                    <w:t>立式筒仓</w:t>
                  </w:r>
                  <w:r>
                    <w:rPr>
                      <w:rFonts w:hint="eastAsia"/>
                      <w:color w:val="000000" w:themeColor="text1"/>
                      <w:szCs w:val="21"/>
                      <w14:textFill>
                        <w14:solidFill>
                          <w14:schemeClr w14:val="tx1"/>
                        </w14:solidFill>
                      </w14:textFill>
                    </w:rPr>
                    <w:t>，储存能力为100t/仓</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采用金属材料制作</w:t>
                  </w:r>
                  <w:r>
                    <w:rPr>
                      <w:rFonts w:hint="eastAsia"/>
                      <w:color w:val="000000" w:themeColor="text1"/>
                      <w:szCs w:val="21"/>
                      <w14:textFill>
                        <w14:solidFill>
                          <w14:schemeClr w14:val="tx1"/>
                        </w14:solidFill>
                      </w14:textFill>
                    </w:rPr>
                    <w:t>。用于中转项目原料粉煤灰</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粉煤灰的主要储存依托现有厂区内的4座粉煤灰钢板仓</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不在本次评价范围内）</w:t>
                  </w:r>
                  <w:r>
                    <w:rPr>
                      <w:rFonts w:hint="eastAsia"/>
                      <w:color w:val="000000" w:themeColor="text1"/>
                      <w:szCs w:val="21"/>
                      <w14:textFill>
                        <w14:solidFill>
                          <w14:schemeClr w14:val="tx1"/>
                        </w14:solidFill>
                      </w14:textFill>
                    </w:rPr>
                    <w:t>。</w:t>
                  </w:r>
                </w:p>
              </w:tc>
              <w:tc>
                <w:tcPr>
                  <w:tcW w:w="270" w:type="pct"/>
                  <w:vAlign w:val="center"/>
                </w:tcPr>
                <w:p w14:paraId="3A6B4AB3">
                  <w:pPr>
                    <w:widowControl/>
                    <w:adjustRightInd w:val="0"/>
                    <w:snapToGrid w:val="0"/>
                    <w:spacing w:line="360" w:lineRule="exact"/>
                    <w:ind w:firstLine="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4CA8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98" w:type="pct"/>
                  <w:vMerge w:val="continue"/>
                  <w:vAlign w:val="center"/>
                </w:tcPr>
                <w:p w14:paraId="1361FC5F">
                  <w:pPr>
                    <w:widowControl/>
                    <w:adjustRightInd w:val="0"/>
                    <w:snapToGrid w:val="0"/>
                    <w:spacing w:line="360" w:lineRule="exact"/>
                    <w:ind w:firstLine="0"/>
                    <w:jc w:val="center"/>
                    <w:rPr>
                      <w:color w:val="000000" w:themeColor="text1"/>
                      <w14:textFill>
                        <w14:solidFill>
                          <w14:schemeClr w14:val="tx1"/>
                        </w14:solidFill>
                      </w14:textFill>
                    </w:rPr>
                  </w:pPr>
                </w:p>
              </w:tc>
              <w:tc>
                <w:tcPr>
                  <w:tcW w:w="597" w:type="pct"/>
                  <w:gridSpan w:val="3"/>
                  <w:vAlign w:val="center"/>
                </w:tcPr>
                <w:p w14:paraId="044E6AFB">
                  <w:pPr>
                    <w:widowControl/>
                    <w:adjustRightInd w:val="0"/>
                    <w:snapToGrid w:val="0"/>
                    <w:spacing w:line="360" w:lineRule="exact"/>
                    <w:ind w:firstLine="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消解仓</w:t>
                  </w:r>
                </w:p>
              </w:tc>
              <w:tc>
                <w:tcPr>
                  <w:tcW w:w="3934" w:type="pct"/>
                  <w:vAlign w:val="center"/>
                </w:tcPr>
                <w:p w14:paraId="3B8FA9D8">
                  <w:pPr>
                    <w:widowControl/>
                    <w:adjustRightInd w:val="0"/>
                    <w:snapToGrid w:val="0"/>
                    <w:spacing w:line="360" w:lineRule="exact"/>
                    <w:ind w:firstLine="0"/>
                    <w:jc w:val="both"/>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1座，立式筒仓。直径3m，高4m，消解能力50t/h，采用金属材料制作。用于对搅拌完成后的物料进行消解处理。</w:t>
                  </w:r>
                </w:p>
              </w:tc>
              <w:tc>
                <w:tcPr>
                  <w:tcW w:w="270" w:type="pct"/>
                  <w:vAlign w:val="center"/>
                </w:tcPr>
                <w:p w14:paraId="24B9CFCD">
                  <w:pPr>
                    <w:widowControl/>
                    <w:adjustRightInd w:val="0"/>
                    <w:snapToGrid w:val="0"/>
                    <w:spacing w:line="360" w:lineRule="exact"/>
                    <w:ind w:firstLine="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1D42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98" w:type="pct"/>
                  <w:vMerge w:val="restart"/>
                  <w:vAlign w:val="center"/>
                </w:tcPr>
                <w:p w14:paraId="3E7D969E">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辅助工程</w:t>
                  </w:r>
                </w:p>
              </w:tc>
              <w:tc>
                <w:tcPr>
                  <w:tcW w:w="597" w:type="pct"/>
                  <w:gridSpan w:val="3"/>
                  <w:vAlign w:val="center"/>
                </w:tcPr>
                <w:p w14:paraId="730811BF">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办公室</w:t>
                  </w:r>
                </w:p>
              </w:tc>
              <w:tc>
                <w:tcPr>
                  <w:tcW w:w="3934" w:type="pct"/>
                  <w:vAlign w:val="center"/>
                </w:tcPr>
                <w:p w14:paraId="179DD13D">
                  <w:pPr>
                    <w:keepNext w:val="0"/>
                    <w:keepLines w:val="0"/>
                    <w:pageBreakBefore w:val="0"/>
                    <w:widowControl/>
                    <w:kinsoku/>
                    <w:wordWrap/>
                    <w:overflowPunct/>
                    <w:topLinePunct w:val="0"/>
                    <w:autoSpaceDE/>
                    <w:autoSpaceDN/>
                    <w:bidi w:val="0"/>
                    <w:adjustRightInd w:val="0"/>
                    <w:snapToGrid w:val="0"/>
                    <w:spacing w:line="360" w:lineRule="exact"/>
                    <w:ind w:firstLine="0"/>
                    <w:jc w:val="both"/>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1座，地上1层，建筑面积300m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（10m</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30m），采用砖混结构。主要用于员工的办公活动。</w:t>
                  </w:r>
                </w:p>
              </w:tc>
              <w:tc>
                <w:tcPr>
                  <w:tcW w:w="270" w:type="pct"/>
                  <w:vAlign w:val="center"/>
                </w:tcPr>
                <w:p w14:paraId="1CF53108">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10ED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98" w:type="pct"/>
                  <w:vMerge w:val="continue"/>
                  <w:vAlign w:val="center"/>
                </w:tcPr>
                <w:p w14:paraId="2D7F2F87">
                  <w:pPr>
                    <w:widowControl/>
                    <w:adjustRightInd w:val="0"/>
                    <w:snapToGrid w:val="0"/>
                    <w:spacing w:line="360" w:lineRule="exact"/>
                    <w:ind w:firstLine="0"/>
                    <w:jc w:val="center"/>
                    <w:rPr>
                      <w:color w:val="000000" w:themeColor="text1"/>
                      <w14:textFill>
                        <w14:solidFill>
                          <w14:schemeClr w14:val="tx1"/>
                        </w14:solidFill>
                      </w14:textFill>
                    </w:rPr>
                    <w:pPrChange w:id="12" w:author="桐 吴" w:date="2024-11-08T09:28:00Z">
                      <w:pPr>
                        <w:widowControl/>
                        <w:adjustRightInd w:val="0"/>
                        <w:snapToGrid w:val="0"/>
                        <w:spacing w:line="360" w:lineRule="exact"/>
                        <w:ind w:firstLine="480"/>
                      </w:pPr>
                    </w:pPrChange>
                  </w:pPr>
                </w:p>
              </w:tc>
              <w:tc>
                <w:tcPr>
                  <w:tcW w:w="597" w:type="pct"/>
                  <w:gridSpan w:val="3"/>
                  <w:shd w:val="clear" w:color="auto" w:fill="auto"/>
                  <w:vAlign w:val="center"/>
                </w:tcPr>
                <w:p w14:paraId="034F0904">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控制室</w:t>
                  </w:r>
                </w:p>
              </w:tc>
              <w:tc>
                <w:tcPr>
                  <w:tcW w:w="3934" w:type="pct"/>
                  <w:shd w:val="clear" w:color="auto" w:fill="auto"/>
                  <w:vAlign w:val="center"/>
                </w:tcPr>
                <w:p w14:paraId="0A19900F">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1座，地上1层，建筑面积750m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（50m</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15m），采用砖混结构。设有监控显示屏，由专人监管，主要用于监控生产车间的安全，在发生意外事故时可以第一时间发现并采取救援措施。</w:t>
                  </w:r>
                </w:p>
              </w:tc>
              <w:tc>
                <w:tcPr>
                  <w:tcW w:w="270" w:type="pct"/>
                  <w:shd w:val="clear" w:color="auto" w:fill="auto"/>
                  <w:vAlign w:val="center"/>
                </w:tcPr>
                <w:p w14:paraId="15EB2FDA">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5E16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66569677">
                  <w:pPr>
                    <w:widowControl/>
                    <w:adjustRightInd w:val="0"/>
                    <w:snapToGrid w:val="0"/>
                    <w:spacing w:line="360" w:lineRule="exact"/>
                    <w:ind w:firstLine="0"/>
                    <w:jc w:val="center"/>
                    <w:rPr>
                      <w:color w:val="000000" w:themeColor="text1"/>
                      <w14:textFill>
                        <w14:solidFill>
                          <w14:schemeClr w14:val="tx1"/>
                        </w14:solidFill>
                      </w14:textFill>
                    </w:rPr>
                    <w:pPrChange w:id="13" w:author="桐 吴" w:date="2024-11-08T09:28:00Z">
                      <w:pPr>
                        <w:widowControl/>
                        <w:adjustRightInd w:val="0"/>
                        <w:snapToGrid w:val="0"/>
                        <w:spacing w:line="360" w:lineRule="exact"/>
                        <w:ind w:firstLine="480"/>
                      </w:pPr>
                    </w:pPrChange>
                  </w:pPr>
                </w:p>
              </w:tc>
              <w:tc>
                <w:tcPr>
                  <w:tcW w:w="597" w:type="pct"/>
                  <w:gridSpan w:val="3"/>
                  <w:vAlign w:val="center"/>
                </w:tcPr>
                <w:p w14:paraId="0A3886E0">
                  <w:pPr>
                    <w:widowControl/>
                    <w:adjustRightInd w:val="0"/>
                    <w:snapToGrid w:val="0"/>
                    <w:spacing w:line="360" w:lineRule="exact"/>
                    <w:ind w:firstLine="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洗车台</w:t>
                  </w:r>
                </w:p>
                <w:p w14:paraId="22D74C81">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沉淀</w:t>
                  </w:r>
                  <w:r>
                    <w:rPr>
                      <w:rFonts w:hint="eastAsia"/>
                      <w:color w:val="000000" w:themeColor="text1"/>
                      <w:szCs w:val="21"/>
                      <w14:textFill>
                        <w14:solidFill>
                          <w14:schemeClr w14:val="tx1"/>
                        </w14:solidFill>
                      </w14:textFill>
                    </w:rPr>
                    <w:t>池</w:t>
                  </w:r>
                </w:p>
              </w:tc>
              <w:tc>
                <w:tcPr>
                  <w:tcW w:w="3934" w:type="pct"/>
                  <w:vAlign w:val="center"/>
                </w:tcPr>
                <w:p w14:paraId="389EB6FF">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1座，容积10m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，主要用于沉淀及循环进出车辆产生的清洗废水。</w:t>
                  </w:r>
                </w:p>
              </w:tc>
              <w:tc>
                <w:tcPr>
                  <w:tcW w:w="270" w:type="pct"/>
                  <w:vAlign w:val="center"/>
                </w:tcPr>
                <w:p w14:paraId="51A15F1B">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31DA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98" w:type="pct"/>
                  <w:vMerge w:val="continue"/>
                  <w:vAlign w:val="center"/>
                </w:tcPr>
                <w:p w14:paraId="7C1DCEF4">
                  <w:pPr>
                    <w:widowControl/>
                    <w:adjustRightInd w:val="0"/>
                    <w:snapToGrid w:val="0"/>
                    <w:spacing w:line="360" w:lineRule="exact"/>
                    <w:ind w:firstLine="0"/>
                    <w:jc w:val="center"/>
                    <w:rPr>
                      <w:color w:val="000000" w:themeColor="text1"/>
                      <w:szCs w:val="21"/>
                      <w14:textFill>
                        <w14:solidFill>
                          <w14:schemeClr w14:val="tx1"/>
                        </w14:solidFill>
                      </w14:textFill>
                    </w:rPr>
                    <w:pPrChange w:id="14" w:author="桐 吴" w:date="2024-11-08T09:28:00Z">
                      <w:pPr>
                        <w:widowControl/>
                        <w:adjustRightInd w:val="0"/>
                        <w:snapToGrid w:val="0"/>
                        <w:spacing w:line="360" w:lineRule="exact"/>
                        <w:ind w:firstLine="480"/>
                        <w:jc w:val="center"/>
                      </w:pPr>
                    </w:pPrChange>
                  </w:pPr>
                </w:p>
              </w:tc>
              <w:tc>
                <w:tcPr>
                  <w:tcW w:w="597" w:type="pct"/>
                  <w:gridSpan w:val="3"/>
                  <w:vAlign w:val="center"/>
                </w:tcPr>
                <w:p w14:paraId="1E996BCA">
                  <w:pPr>
                    <w:widowControl/>
                    <w:adjustRightInd w:val="0"/>
                    <w:snapToGrid w:val="0"/>
                    <w:spacing w:line="360" w:lineRule="exact"/>
                    <w:ind w:firstLine="0"/>
                    <w:jc w:val="center"/>
                    <w:rPr>
                      <w:color w:val="000000" w:themeColor="text1"/>
                      <w:szCs w:val="21"/>
                      <w14:textFill>
                        <w14:solidFill>
                          <w14:schemeClr w14:val="tx1"/>
                        </w14:solidFill>
                      </w14:textFill>
                    </w:rPr>
                    <w:pPrChange w:id="15" w:author="桐 吴" w:date="2024-11-08T09:28:00Z">
                      <w:pPr>
                        <w:widowControl/>
                        <w:adjustRightInd w:val="0"/>
                        <w:snapToGrid w:val="0"/>
                        <w:spacing w:line="360" w:lineRule="exact"/>
                        <w:ind w:firstLine="420"/>
                        <w:jc w:val="center"/>
                      </w:pPr>
                    </w:pPrChange>
                  </w:pPr>
                  <w:r>
                    <w:rPr>
                      <w:rFonts w:hint="eastAsia"/>
                      <w:color w:val="000000" w:themeColor="text1"/>
                      <w:szCs w:val="21"/>
                      <w14:textFill>
                        <w14:solidFill>
                          <w14:schemeClr w14:val="tx1"/>
                        </w14:solidFill>
                      </w14:textFill>
                    </w:rPr>
                    <w:t>初期雨水收集池</w:t>
                  </w:r>
                </w:p>
              </w:tc>
              <w:tc>
                <w:tcPr>
                  <w:tcW w:w="3934" w:type="pct"/>
                  <w:vAlign w:val="center"/>
                </w:tcPr>
                <w:p w14:paraId="7EC8F5AD">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1座，容积400m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。主要用于收集初期雨水，收集沉淀后回用于地面清洗或厂区绿化等，减少污染物对自然水体的影响。</w:t>
                  </w:r>
                </w:p>
              </w:tc>
              <w:tc>
                <w:tcPr>
                  <w:tcW w:w="270" w:type="pct"/>
                  <w:vAlign w:val="center"/>
                </w:tcPr>
                <w:p w14:paraId="0CC0CC21">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3CE8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73801517">
                  <w:pPr>
                    <w:widowControl/>
                    <w:adjustRightInd w:val="0"/>
                    <w:snapToGrid w:val="0"/>
                    <w:spacing w:line="360" w:lineRule="exact"/>
                    <w:ind w:firstLine="0"/>
                    <w:jc w:val="center"/>
                    <w:rPr>
                      <w:color w:val="000000" w:themeColor="text1"/>
                      <w14:textFill>
                        <w14:solidFill>
                          <w14:schemeClr w14:val="tx1"/>
                        </w14:solidFill>
                      </w14:textFill>
                    </w:rPr>
                    <w:pPrChange w:id="16" w:author="桐 吴" w:date="2024-11-08T09:28:00Z">
                      <w:pPr>
                        <w:widowControl/>
                        <w:adjustRightInd w:val="0"/>
                        <w:snapToGrid w:val="0"/>
                        <w:spacing w:line="360" w:lineRule="exact"/>
                        <w:ind w:firstLine="480"/>
                      </w:pPr>
                    </w:pPrChange>
                  </w:pPr>
                </w:p>
              </w:tc>
              <w:tc>
                <w:tcPr>
                  <w:tcW w:w="597" w:type="pct"/>
                  <w:gridSpan w:val="3"/>
                  <w:vAlign w:val="center"/>
                </w:tcPr>
                <w:p w14:paraId="13B603AD">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化粪池</w:t>
                  </w:r>
                </w:p>
              </w:tc>
              <w:tc>
                <w:tcPr>
                  <w:tcW w:w="3934" w:type="pct"/>
                  <w:vAlign w:val="center"/>
                </w:tcPr>
                <w:p w14:paraId="48B7C21D">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1座，容积10m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。用于处理生活污水。</w:t>
                  </w:r>
                </w:p>
              </w:tc>
              <w:tc>
                <w:tcPr>
                  <w:tcW w:w="270" w:type="pct"/>
                  <w:vAlign w:val="center"/>
                </w:tcPr>
                <w:p w14:paraId="778B54D5">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33A5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98" w:type="pct"/>
                  <w:vMerge w:val="restart"/>
                  <w:vAlign w:val="center"/>
                </w:tcPr>
                <w:p w14:paraId="288275BF">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公用工程</w:t>
                  </w:r>
                </w:p>
              </w:tc>
              <w:tc>
                <w:tcPr>
                  <w:tcW w:w="597" w:type="pct"/>
                  <w:gridSpan w:val="3"/>
                  <w:vAlign w:val="center"/>
                </w:tcPr>
                <w:p w14:paraId="2FEBD8E3">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供水</w:t>
                  </w:r>
                </w:p>
              </w:tc>
              <w:tc>
                <w:tcPr>
                  <w:tcW w:w="3934" w:type="pct"/>
                  <w:vAlign w:val="center"/>
                </w:tcPr>
                <w:p w14:paraId="05EC39CC">
                  <w:pPr>
                    <w:keepNext w:val="0"/>
                    <w:keepLines w:val="0"/>
                    <w:pageBreakBefore w:val="0"/>
                    <w:widowControl/>
                    <w:kinsoku/>
                    <w:wordWrap/>
                    <w:overflowPunct/>
                    <w:topLinePunct w:val="0"/>
                    <w:autoSpaceDE/>
                    <w:autoSpaceDN/>
                    <w:bidi w:val="0"/>
                    <w:adjustRightInd w:val="0"/>
                    <w:snapToGrid w:val="0"/>
                    <w:spacing w:line="360" w:lineRule="exact"/>
                    <w:ind w:firstLine="0"/>
                    <w:jc w:val="both"/>
                    <w:textAlignment w:val="auto"/>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由</w:t>
                  </w:r>
                  <w:r>
                    <w:rPr>
                      <w:rFonts w:hint="eastAsia"/>
                      <w:color w:val="000000" w:themeColor="text1"/>
                      <w:spacing w:val="-4"/>
                      <w:szCs w:val="21"/>
                      <w14:textFill>
                        <w14:solidFill>
                          <w14:schemeClr w14:val="tx1"/>
                        </w14:solidFill>
                      </w14:textFill>
                    </w:rPr>
                    <w:t>神海水务公司</w:t>
                  </w:r>
                  <w:r>
                    <w:rPr>
                      <w:color w:val="000000" w:themeColor="text1"/>
                      <w:spacing w:val="-4"/>
                      <w:szCs w:val="21"/>
                      <w14:textFill>
                        <w14:solidFill>
                          <w14:schemeClr w14:val="tx1"/>
                        </w14:solidFill>
                      </w14:textFill>
                    </w:rPr>
                    <w:t>供给</w:t>
                  </w:r>
                  <w:r>
                    <w:rPr>
                      <w:rFonts w:hint="eastAsia"/>
                      <w:color w:val="000000" w:themeColor="text1"/>
                      <w:spacing w:val="-4"/>
                      <w:szCs w:val="21"/>
                      <w14:textFill>
                        <w14:solidFill>
                          <w14:schemeClr w14:val="tx1"/>
                        </w14:solidFill>
                      </w14:textFill>
                    </w:rPr>
                    <w:t>，年用水量约</w:t>
                  </w:r>
                  <w:r>
                    <w:rPr>
                      <w:rFonts w:hint="eastAsia"/>
                      <w:color w:val="000000" w:themeColor="text1"/>
                      <w:spacing w:val="-4"/>
                      <w:szCs w:val="21"/>
                      <w:lang w:val="en-US" w:eastAsia="zh-CN"/>
                      <w14:textFill>
                        <w14:solidFill>
                          <w14:schemeClr w14:val="tx1"/>
                        </w14:solidFill>
                      </w14:textFill>
                    </w:rPr>
                    <w:t>2943.76</w:t>
                  </w:r>
                  <w:r>
                    <w:rPr>
                      <w:rFonts w:hint="eastAsia"/>
                      <w:color w:val="000000" w:themeColor="text1"/>
                      <w:spacing w:val="-4"/>
                      <w:szCs w:val="21"/>
                      <w14:textFill>
                        <w14:solidFill>
                          <w14:schemeClr w14:val="tx1"/>
                        </w14:solidFill>
                      </w14:textFill>
                    </w:rPr>
                    <w:t>m</w:t>
                  </w:r>
                  <w:r>
                    <w:rPr>
                      <w:rFonts w:hint="eastAsia"/>
                      <w:color w:val="000000" w:themeColor="text1"/>
                      <w:spacing w:val="-4"/>
                      <w:szCs w:val="21"/>
                      <w:vertAlign w:val="superscript"/>
                      <w14:textFill>
                        <w14:solidFill>
                          <w14:schemeClr w14:val="tx1"/>
                        </w14:solidFill>
                      </w14:textFill>
                    </w:rPr>
                    <w:t>3</w:t>
                  </w:r>
                  <w:r>
                    <w:rPr>
                      <w:rFonts w:hint="eastAsia"/>
                      <w:color w:val="000000" w:themeColor="text1"/>
                      <w:spacing w:val="-4"/>
                      <w:szCs w:val="21"/>
                      <w14:textFill>
                        <w14:solidFill>
                          <w14:schemeClr w14:val="tx1"/>
                        </w14:solidFill>
                      </w14:textFill>
                    </w:rPr>
                    <w:t>。</w:t>
                  </w:r>
                </w:p>
              </w:tc>
              <w:tc>
                <w:tcPr>
                  <w:tcW w:w="270" w:type="pct"/>
                  <w:vAlign w:val="center"/>
                </w:tcPr>
                <w:p w14:paraId="0B05360B">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3352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98" w:type="pct"/>
                  <w:vMerge w:val="continue"/>
                  <w:vAlign w:val="center"/>
                </w:tcPr>
                <w:p w14:paraId="7AA582B7">
                  <w:pPr>
                    <w:widowControl/>
                    <w:adjustRightInd w:val="0"/>
                    <w:snapToGrid w:val="0"/>
                    <w:spacing w:line="360" w:lineRule="exact"/>
                    <w:ind w:firstLine="0"/>
                    <w:jc w:val="center"/>
                    <w:rPr>
                      <w:color w:val="000000" w:themeColor="text1"/>
                      <w:szCs w:val="21"/>
                      <w14:textFill>
                        <w14:solidFill>
                          <w14:schemeClr w14:val="tx1"/>
                        </w14:solidFill>
                      </w14:textFill>
                    </w:rPr>
                    <w:pPrChange w:id="17" w:author="桐 吴" w:date="2024-11-08T09:28:00Z">
                      <w:pPr>
                        <w:widowControl/>
                        <w:adjustRightInd w:val="0"/>
                        <w:snapToGrid w:val="0"/>
                        <w:spacing w:line="360" w:lineRule="exact"/>
                        <w:ind w:firstLine="480"/>
                        <w:jc w:val="center"/>
                      </w:pPr>
                    </w:pPrChange>
                  </w:pPr>
                </w:p>
              </w:tc>
              <w:tc>
                <w:tcPr>
                  <w:tcW w:w="597" w:type="pct"/>
                  <w:gridSpan w:val="3"/>
                  <w:vAlign w:val="center"/>
                </w:tcPr>
                <w:p w14:paraId="3A94A602">
                  <w:pPr>
                    <w:widowControl/>
                    <w:adjustRightInd w:val="0"/>
                    <w:snapToGrid w:val="0"/>
                    <w:spacing w:line="360" w:lineRule="exact"/>
                    <w:ind w:firstLine="0"/>
                    <w:jc w:val="center"/>
                    <w:rPr>
                      <w:color w:val="000000" w:themeColor="text1"/>
                      <w:szCs w:val="21"/>
                      <w14:textFill>
                        <w14:solidFill>
                          <w14:schemeClr w14:val="tx1"/>
                        </w14:solidFill>
                      </w14:textFill>
                    </w:rPr>
                    <w:pPrChange w:id="18" w:author="桐 吴" w:date="2024-11-08T09:28:00Z">
                      <w:pPr>
                        <w:widowControl/>
                        <w:adjustRightInd w:val="0"/>
                        <w:snapToGrid w:val="0"/>
                        <w:spacing w:line="360" w:lineRule="exact"/>
                        <w:ind w:firstLine="420"/>
                        <w:jc w:val="center"/>
                      </w:pPr>
                    </w:pPrChange>
                  </w:pPr>
                  <w:r>
                    <w:rPr>
                      <w:color w:val="000000" w:themeColor="text1"/>
                      <w:szCs w:val="21"/>
                      <w14:textFill>
                        <w14:solidFill>
                          <w14:schemeClr w14:val="tx1"/>
                        </w14:solidFill>
                      </w14:textFill>
                    </w:rPr>
                    <w:t>供电</w:t>
                  </w:r>
                </w:p>
              </w:tc>
              <w:tc>
                <w:tcPr>
                  <w:tcW w:w="3934" w:type="pct"/>
                  <w:vAlign w:val="center"/>
                </w:tcPr>
                <w:p w14:paraId="73B17A8F">
                  <w:pPr>
                    <w:widowControl/>
                    <w:adjustRightInd w:val="0"/>
                    <w:snapToGrid w:val="0"/>
                    <w:spacing w:line="360" w:lineRule="exact"/>
                    <w:ind w:firstLine="0"/>
                    <w:jc w:val="both"/>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由国家电网供给</w:t>
                  </w:r>
                  <w:r>
                    <w:rPr>
                      <w:color w:val="000000" w:themeColor="text1"/>
                      <w:spacing w:val="-4"/>
                      <w:szCs w:val="21"/>
                      <w14:textFill>
                        <w14:solidFill>
                          <w14:schemeClr w14:val="tx1"/>
                        </w14:solidFill>
                      </w14:textFill>
                    </w:rPr>
                    <w:t>，年耗电约</w:t>
                  </w:r>
                  <w:r>
                    <w:rPr>
                      <w:rFonts w:hint="eastAsia"/>
                      <w:color w:val="000000" w:themeColor="text1"/>
                      <w:spacing w:val="-4"/>
                      <w:szCs w:val="21"/>
                      <w:lang w:val="en-US" w:eastAsia="zh-CN"/>
                      <w14:textFill>
                        <w14:solidFill>
                          <w14:schemeClr w14:val="tx1"/>
                        </w14:solidFill>
                      </w14:textFill>
                    </w:rPr>
                    <w:t>744661</w:t>
                  </w:r>
                  <w:r>
                    <w:rPr>
                      <w:color w:val="000000" w:themeColor="text1"/>
                      <w:spacing w:val="-4"/>
                      <w:szCs w:val="21"/>
                      <w14:textFill>
                        <w14:solidFill>
                          <w14:schemeClr w14:val="tx1"/>
                        </w14:solidFill>
                      </w14:textFill>
                    </w:rPr>
                    <w:t>kW·h</w:t>
                  </w:r>
                  <w:r>
                    <w:rPr>
                      <w:rFonts w:hint="eastAsia"/>
                      <w:color w:val="000000" w:themeColor="text1"/>
                      <w:spacing w:val="-4"/>
                      <w:szCs w:val="21"/>
                      <w14:textFill>
                        <w14:solidFill>
                          <w14:schemeClr w14:val="tx1"/>
                        </w14:solidFill>
                      </w14:textFill>
                    </w:rPr>
                    <w:t>，</w:t>
                  </w:r>
                  <w:r>
                    <w:rPr>
                      <w:color w:val="000000" w:themeColor="text1"/>
                      <w:spacing w:val="-4"/>
                      <w:szCs w:val="21"/>
                      <w14:textFill>
                        <w14:solidFill>
                          <w14:schemeClr w14:val="tx1"/>
                        </w14:solidFill>
                      </w14:textFill>
                    </w:rPr>
                    <w:t>可以满足全厂区正常生产、生活用电</w:t>
                  </w:r>
                  <w:r>
                    <w:rPr>
                      <w:rFonts w:hint="eastAsia"/>
                      <w:color w:val="000000" w:themeColor="text1"/>
                      <w:spacing w:val="-4"/>
                      <w:szCs w:val="21"/>
                      <w14:textFill>
                        <w14:solidFill>
                          <w14:schemeClr w14:val="tx1"/>
                        </w14:solidFill>
                      </w14:textFill>
                    </w:rPr>
                    <w:t>需求</w:t>
                  </w:r>
                  <w:r>
                    <w:rPr>
                      <w:color w:val="000000" w:themeColor="text1"/>
                      <w:spacing w:val="-4"/>
                      <w:szCs w:val="21"/>
                      <w14:textFill>
                        <w14:solidFill>
                          <w14:schemeClr w14:val="tx1"/>
                        </w14:solidFill>
                      </w14:textFill>
                    </w:rPr>
                    <w:t>。</w:t>
                  </w:r>
                </w:p>
              </w:tc>
              <w:tc>
                <w:tcPr>
                  <w:tcW w:w="270" w:type="pct"/>
                  <w:vAlign w:val="center"/>
                </w:tcPr>
                <w:p w14:paraId="3ABA382C">
                  <w:pPr>
                    <w:widowControl/>
                    <w:adjustRightInd w:val="0"/>
                    <w:snapToGrid w:val="0"/>
                    <w:spacing w:line="360" w:lineRule="exact"/>
                    <w:ind w:firstLine="0"/>
                    <w:jc w:val="center"/>
                    <w:rPr>
                      <w:rFonts w:hint="eastAsia"/>
                      <w:color w:val="000000" w:themeColor="text1"/>
                      <w:spacing w:val="-4"/>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2B26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 w:type="pct"/>
                  <w:vMerge w:val="continue"/>
                  <w:vAlign w:val="center"/>
                </w:tcPr>
                <w:p w14:paraId="7268371F">
                  <w:pPr>
                    <w:widowControl/>
                    <w:adjustRightInd w:val="0"/>
                    <w:snapToGrid w:val="0"/>
                    <w:spacing w:line="360" w:lineRule="exact"/>
                    <w:ind w:firstLine="0"/>
                    <w:jc w:val="center"/>
                    <w:rPr>
                      <w:color w:val="000000" w:themeColor="text1"/>
                      <w:szCs w:val="21"/>
                      <w14:textFill>
                        <w14:solidFill>
                          <w14:schemeClr w14:val="tx1"/>
                        </w14:solidFill>
                      </w14:textFill>
                    </w:rPr>
                    <w:pPrChange w:id="19" w:author="桐 吴" w:date="2024-11-08T09:28:00Z">
                      <w:pPr>
                        <w:widowControl/>
                        <w:adjustRightInd w:val="0"/>
                        <w:snapToGrid w:val="0"/>
                        <w:spacing w:line="360" w:lineRule="exact"/>
                        <w:ind w:firstLine="480"/>
                        <w:jc w:val="center"/>
                      </w:pPr>
                    </w:pPrChange>
                  </w:pPr>
                </w:p>
              </w:tc>
              <w:tc>
                <w:tcPr>
                  <w:tcW w:w="597" w:type="pct"/>
                  <w:gridSpan w:val="3"/>
                  <w:vAlign w:val="center"/>
                </w:tcPr>
                <w:p w14:paraId="23179A79">
                  <w:pPr>
                    <w:widowControl/>
                    <w:adjustRightInd w:val="0"/>
                    <w:snapToGrid w:val="0"/>
                    <w:spacing w:line="360" w:lineRule="exact"/>
                    <w:ind w:firstLine="0"/>
                    <w:jc w:val="center"/>
                    <w:rPr>
                      <w:color w:val="000000" w:themeColor="text1"/>
                      <w:szCs w:val="21"/>
                      <w14:textFill>
                        <w14:solidFill>
                          <w14:schemeClr w14:val="tx1"/>
                        </w14:solidFill>
                      </w14:textFill>
                    </w:rPr>
                    <w:pPrChange w:id="20" w:author="桐 吴" w:date="2024-11-08T09:28:00Z">
                      <w:pPr>
                        <w:widowControl/>
                        <w:adjustRightInd w:val="0"/>
                        <w:snapToGrid w:val="0"/>
                        <w:spacing w:line="360" w:lineRule="exact"/>
                        <w:ind w:firstLine="420"/>
                        <w:jc w:val="center"/>
                      </w:pPr>
                    </w:pPrChange>
                  </w:pPr>
                  <w:r>
                    <w:rPr>
                      <w:color w:val="000000" w:themeColor="text1"/>
                      <w:szCs w:val="21"/>
                      <w14:textFill>
                        <w14:solidFill>
                          <w14:schemeClr w14:val="tx1"/>
                        </w14:solidFill>
                      </w14:textFill>
                    </w:rPr>
                    <w:t>供</w:t>
                  </w:r>
                  <w:r>
                    <w:rPr>
                      <w:rFonts w:hint="eastAsia"/>
                      <w:color w:val="000000" w:themeColor="text1"/>
                      <w:szCs w:val="21"/>
                      <w14:textFill>
                        <w14:solidFill>
                          <w14:schemeClr w14:val="tx1"/>
                        </w14:solidFill>
                      </w14:textFill>
                    </w:rPr>
                    <w:t>气</w:t>
                  </w:r>
                </w:p>
              </w:tc>
              <w:tc>
                <w:tcPr>
                  <w:tcW w:w="3934" w:type="pct"/>
                  <w:vAlign w:val="center"/>
                </w:tcPr>
                <w:p w14:paraId="5B8DD152">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本项目生产及生活用蒸汽由国华锦界电厂热管网供给，通过管道与现有项目总供气管道入口相连，然后分流到本项目新建厂区供气管道接口，年用汽量</w:t>
                  </w:r>
                  <w:r>
                    <w:rPr>
                      <w:rFonts w:hint="eastAsia"/>
                      <w:bCs/>
                      <w:color w:val="000000" w:themeColor="text1"/>
                      <w:szCs w:val="21"/>
                      <w:lang w:val="en-US" w:eastAsia="zh-CN"/>
                      <w14:textFill>
                        <w14:solidFill>
                          <w14:schemeClr w14:val="tx1"/>
                        </w14:solidFill>
                      </w14:textFill>
                    </w:rPr>
                    <w:t>3147</w:t>
                  </w:r>
                  <w:r>
                    <w:rPr>
                      <w:rFonts w:hint="eastAsia"/>
                      <w:bCs/>
                      <w:color w:val="000000" w:themeColor="text1"/>
                      <w:szCs w:val="21"/>
                      <w14:textFill>
                        <w14:solidFill>
                          <w14:schemeClr w14:val="tx1"/>
                        </w14:solidFill>
                      </w14:textFill>
                    </w:rPr>
                    <w:t>吨。</w:t>
                  </w:r>
                </w:p>
              </w:tc>
              <w:tc>
                <w:tcPr>
                  <w:tcW w:w="270" w:type="pct"/>
                  <w:vAlign w:val="center"/>
                </w:tcPr>
                <w:p w14:paraId="10328621">
                  <w:pPr>
                    <w:widowControl/>
                    <w:adjustRightInd w:val="0"/>
                    <w:snapToGrid w:val="0"/>
                    <w:spacing w:line="360" w:lineRule="exact"/>
                    <w:ind w:firstLine="0"/>
                    <w:jc w:val="center"/>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依托</w:t>
                  </w:r>
                </w:p>
              </w:tc>
            </w:tr>
            <w:tr w14:paraId="2CB2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3782AF98">
                  <w:pPr>
                    <w:widowControl/>
                    <w:adjustRightInd w:val="0"/>
                    <w:snapToGrid w:val="0"/>
                    <w:spacing w:line="360" w:lineRule="exact"/>
                    <w:ind w:firstLine="0"/>
                    <w:jc w:val="center"/>
                    <w:rPr>
                      <w:color w:val="000000" w:themeColor="text1"/>
                      <w14:textFill>
                        <w14:solidFill>
                          <w14:schemeClr w14:val="tx1"/>
                        </w14:solidFill>
                      </w14:textFill>
                    </w:rPr>
                    <w:pPrChange w:id="21" w:author="桐 吴" w:date="2024-11-08T09:28:00Z">
                      <w:pPr>
                        <w:widowControl/>
                        <w:adjustRightInd w:val="0"/>
                        <w:snapToGrid w:val="0"/>
                        <w:spacing w:line="360" w:lineRule="exact"/>
                        <w:ind w:firstLine="480"/>
                      </w:pPr>
                    </w:pPrChange>
                  </w:pPr>
                </w:p>
              </w:tc>
              <w:tc>
                <w:tcPr>
                  <w:tcW w:w="597" w:type="pct"/>
                  <w:gridSpan w:val="3"/>
                  <w:vAlign w:val="center"/>
                </w:tcPr>
                <w:p w14:paraId="2B973389">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供热</w:t>
                  </w:r>
                </w:p>
              </w:tc>
              <w:tc>
                <w:tcPr>
                  <w:tcW w:w="3934" w:type="pct"/>
                  <w:vAlign w:val="center"/>
                </w:tcPr>
                <w:p w14:paraId="62A0D606">
                  <w:pPr>
                    <w:widowControl/>
                    <w:adjustRightInd w:val="0"/>
                    <w:snapToGrid w:val="0"/>
                    <w:spacing w:line="360" w:lineRule="exact"/>
                    <w:ind w:firstLine="0"/>
                    <w:jc w:val="both"/>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办公室采用</w:t>
                  </w:r>
                  <w:r>
                    <w:rPr>
                      <w:rFonts w:hint="eastAsia"/>
                      <w:color w:val="000000" w:themeColor="text1"/>
                      <w:szCs w:val="21"/>
                      <w:lang w:val="en-US" w:eastAsia="zh-CN"/>
                      <w14:textFill>
                        <w14:solidFill>
                          <w14:schemeClr w14:val="tx1"/>
                        </w14:solidFill>
                      </w14:textFill>
                    </w:rPr>
                    <w:t>生产余热供热</w:t>
                  </w:r>
                  <w:r>
                    <w:rPr>
                      <w:rFonts w:hint="eastAsia"/>
                      <w:color w:val="000000" w:themeColor="text1"/>
                      <w:szCs w:val="21"/>
                      <w14:textFill>
                        <w14:solidFill>
                          <w14:schemeClr w14:val="tx1"/>
                        </w14:solidFill>
                      </w14:textFill>
                    </w:rPr>
                    <w:t>，管道铺设不方便区域辅以空调采暖，生产车间采用热蒸汽管道供热</w:t>
                  </w:r>
                  <w:r>
                    <w:rPr>
                      <w:rFonts w:hint="eastAsia"/>
                      <w:color w:val="000000" w:themeColor="text1"/>
                      <w:szCs w:val="21"/>
                      <w:lang w:eastAsia="zh-CN"/>
                      <w14:textFill>
                        <w14:solidFill>
                          <w14:schemeClr w14:val="tx1"/>
                        </w14:solidFill>
                      </w14:textFill>
                    </w:rPr>
                    <w:t>。</w:t>
                  </w:r>
                </w:p>
              </w:tc>
              <w:tc>
                <w:tcPr>
                  <w:tcW w:w="270" w:type="pct"/>
                  <w:vAlign w:val="center"/>
                </w:tcPr>
                <w:p w14:paraId="1C40C520">
                  <w:pPr>
                    <w:widowControl/>
                    <w:adjustRightInd w:val="0"/>
                    <w:snapToGrid w:val="0"/>
                    <w:spacing w:line="360" w:lineRule="exact"/>
                    <w:ind w:firstLine="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68E9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 w:type="pct"/>
                  <w:vMerge w:val="restart"/>
                  <w:vAlign w:val="center"/>
                </w:tcPr>
                <w:p w14:paraId="5613C679">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环保工程</w:t>
                  </w:r>
                </w:p>
              </w:tc>
              <w:tc>
                <w:tcPr>
                  <w:tcW w:w="156" w:type="pct"/>
                  <w:vMerge w:val="restart"/>
                  <w:vAlign w:val="center"/>
                </w:tcPr>
                <w:p w14:paraId="4FB1F45C">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441" w:type="pct"/>
                  <w:gridSpan w:val="2"/>
                  <w:vAlign w:val="center"/>
                </w:tcPr>
                <w:p w14:paraId="78F8568B">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原料运输、入仓及储存</w:t>
                  </w:r>
                </w:p>
              </w:tc>
              <w:tc>
                <w:tcPr>
                  <w:tcW w:w="3934" w:type="pct"/>
                  <w:vAlign w:val="center"/>
                </w:tcPr>
                <w:p w14:paraId="6A1D0CA1">
                  <w:pPr>
                    <w:keepNext w:val="0"/>
                    <w:keepLines w:val="0"/>
                    <w:pageBreakBefore w:val="0"/>
                    <w:widowControl/>
                    <w:kinsoku/>
                    <w:wordWrap/>
                    <w:overflowPunct/>
                    <w:topLinePunct w:val="0"/>
                    <w:autoSpaceDE/>
                    <w:autoSpaceDN/>
                    <w:bidi w:val="0"/>
                    <w:adjustRightInd w:val="0"/>
                    <w:snapToGrid w:val="0"/>
                    <w:spacing w:line="360" w:lineRule="exact"/>
                    <w:ind w:firstLine="0"/>
                    <w:jc w:val="both"/>
                    <w:textAlignment w:val="auto"/>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粉煤灰</w:t>
                  </w:r>
                  <w:r>
                    <w:rPr>
                      <w:rFonts w:hint="eastAsia"/>
                      <w:color w:val="000000" w:themeColor="text1"/>
                      <w:szCs w:val="21"/>
                      <w14:textFill>
                        <w14:solidFill>
                          <w14:schemeClr w14:val="tx1"/>
                        </w14:solidFill>
                      </w14:textFill>
                    </w:rPr>
                    <w:t>由罐车</w:t>
                  </w:r>
                  <w:r>
                    <w:rPr>
                      <w:rFonts w:hint="eastAsia"/>
                      <w:color w:val="000000" w:themeColor="text1"/>
                      <w:szCs w:val="21"/>
                      <w:lang w:val="en-US" w:eastAsia="zh-CN"/>
                      <w14:textFill>
                        <w14:solidFill>
                          <w14:schemeClr w14:val="tx1"/>
                        </w14:solidFill>
                      </w14:textFill>
                    </w:rPr>
                    <w:t>运输至厂区，再</w:t>
                  </w:r>
                  <w:r>
                    <w:rPr>
                      <w:rFonts w:hint="eastAsia"/>
                      <w:color w:val="000000" w:themeColor="text1"/>
                      <w:szCs w:val="21"/>
                      <w14:textFill>
                        <w14:solidFill>
                          <w14:schemeClr w14:val="tx1"/>
                        </w14:solidFill>
                      </w14:textFill>
                    </w:rPr>
                    <w:t>通过密闭管道输入新建厂区</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座粉煤灰仓内，入仓及储存产生的废气由仓顶布袋除尘器处理后无组织排放，收集的除尘灰返回仓内；</w:t>
                  </w:r>
                </w:p>
                <w:p w14:paraId="777A5952">
                  <w:pPr>
                    <w:keepNext w:val="0"/>
                    <w:keepLines w:val="0"/>
                    <w:pageBreakBefore w:val="0"/>
                    <w:widowControl/>
                    <w:kinsoku/>
                    <w:wordWrap/>
                    <w:overflowPunct/>
                    <w:topLinePunct w:val="0"/>
                    <w:autoSpaceDE/>
                    <w:autoSpaceDN/>
                    <w:bidi w:val="0"/>
                    <w:adjustRightInd w:val="0"/>
                    <w:snapToGrid w:val="0"/>
                    <w:spacing w:line="360" w:lineRule="exact"/>
                    <w:ind w:firstLine="0"/>
                    <w:jc w:val="both"/>
                    <w:textAlignment w:val="auto"/>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水泥</w:t>
                  </w:r>
                  <w:r>
                    <w:rPr>
                      <w:rFonts w:hint="eastAsia"/>
                      <w:color w:val="000000" w:themeColor="text1"/>
                      <w:szCs w:val="21"/>
                      <w14:textFill>
                        <w14:solidFill>
                          <w14:schemeClr w14:val="tx1"/>
                        </w14:solidFill>
                      </w14:textFill>
                    </w:rPr>
                    <w:t>由罐车</w:t>
                  </w:r>
                  <w:r>
                    <w:rPr>
                      <w:rFonts w:hint="eastAsia"/>
                      <w:color w:val="000000" w:themeColor="text1"/>
                      <w:szCs w:val="21"/>
                      <w:lang w:val="en-US" w:eastAsia="zh-CN"/>
                      <w14:textFill>
                        <w14:solidFill>
                          <w14:schemeClr w14:val="tx1"/>
                        </w14:solidFill>
                      </w14:textFill>
                    </w:rPr>
                    <w:t>运输至厂区，再</w:t>
                  </w:r>
                  <w:r>
                    <w:rPr>
                      <w:rFonts w:hint="eastAsia"/>
                      <w:color w:val="000000" w:themeColor="text1"/>
                      <w:szCs w:val="21"/>
                      <w14:textFill>
                        <w14:solidFill>
                          <w14:schemeClr w14:val="tx1"/>
                        </w14:solidFill>
                      </w14:textFill>
                    </w:rPr>
                    <w:t>通过密闭管道</w:t>
                  </w:r>
                  <w:r>
                    <w:rPr>
                      <w:rFonts w:hint="eastAsia"/>
                      <w:color w:val="000000" w:themeColor="text1"/>
                      <w:szCs w:val="21"/>
                      <w:lang w:val="en-US" w:eastAsia="zh-CN"/>
                      <w14:textFill>
                        <w14:solidFill>
                          <w14:schemeClr w14:val="tx1"/>
                        </w14:solidFill>
                      </w14:textFill>
                    </w:rPr>
                    <w:t>输入新建厂区2座水泥仓内，</w:t>
                  </w:r>
                  <w:r>
                    <w:rPr>
                      <w:rFonts w:hint="eastAsia"/>
                      <w:color w:val="000000" w:themeColor="text1"/>
                      <w:szCs w:val="21"/>
                      <w14:textFill>
                        <w14:solidFill>
                          <w14:schemeClr w14:val="tx1"/>
                        </w14:solidFill>
                      </w14:textFill>
                    </w:rPr>
                    <w:t>入仓及储存产生的废气由仓顶布袋除尘器处理后无组织排放，收集的除尘灰返回水泥仓；</w:t>
                  </w:r>
                </w:p>
                <w:p w14:paraId="2BC1A104">
                  <w:pPr>
                    <w:keepNext w:val="0"/>
                    <w:keepLines w:val="0"/>
                    <w:pageBreakBefore w:val="0"/>
                    <w:widowControl/>
                    <w:kinsoku/>
                    <w:wordWrap/>
                    <w:overflowPunct/>
                    <w:topLinePunct w:val="0"/>
                    <w:autoSpaceDE/>
                    <w:autoSpaceDN/>
                    <w:bidi w:val="0"/>
                    <w:adjustRightInd w:val="0"/>
                    <w:snapToGrid w:val="0"/>
                    <w:spacing w:line="360" w:lineRule="exact"/>
                    <w:ind w:firstLine="0"/>
                    <w:jc w:val="both"/>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炉底渣、砂子</w:t>
                  </w:r>
                  <w:r>
                    <w:rPr>
                      <w:rFonts w:hint="eastAsia"/>
                      <w:color w:val="000000" w:themeColor="text1"/>
                      <w:szCs w:val="21"/>
                      <w:lang w:val="en-US" w:eastAsia="zh-CN"/>
                      <w14:textFill>
                        <w14:solidFill>
                          <w14:schemeClr w14:val="tx1"/>
                        </w14:solidFill>
                      </w14:textFill>
                    </w:rPr>
                    <w:t>储存于新建厂区</w:t>
                  </w:r>
                  <w:r>
                    <w:rPr>
                      <w:rFonts w:hint="eastAsia"/>
                      <w:color w:val="000000" w:themeColor="text1"/>
                      <w:szCs w:val="21"/>
                      <w14:textFill>
                        <w14:solidFill>
                          <w14:schemeClr w14:val="tx1"/>
                        </w14:solidFill>
                      </w14:textFill>
                    </w:rPr>
                    <w:t>1座原料棚</w:t>
                  </w:r>
                  <w:r>
                    <w:rPr>
                      <w:rFonts w:hint="eastAsia"/>
                      <w:color w:val="000000" w:themeColor="text1"/>
                      <w:szCs w:val="21"/>
                      <w:lang w:val="en-US" w:eastAsia="zh-CN"/>
                      <w14:textFill>
                        <w14:solidFill>
                          <w14:schemeClr w14:val="tx1"/>
                        </w14:solidFill>
                      </w14:textFill>
                    </w:rPr>
                    <w:t>内</w:t>
                  </w:r>
                  <w:r>
                    <w:rPr>
                      <w:rFonts w:hint="eastAsia"/>
                      <w:color w:val="000000" w:themeColor="text1"/>
                      <w:szCs w:val="21"/>
                      <w14:textFill>
                        <w14:solidFill>
                          <w14:schemeClr w14:val="tx1"/>
                        </w14:solidFill>
                      </w14:textFill>
                    </w:rPr>
                    <w:t>。由汽车进行运输至</w:t>
                  </w:r>
                  <w:r>
                    <w:rPr>
                      <w:rFonts w:hint="eastAsia"/>
                      <w:color w:val="000000" w:themeColor="text1"/>
                      <w:szCs w:val="21"/>
                      <w:lang w:val="en-US" w:eastAsia="zh-CN"/>
                      <w14:textFill>
                        <w14:solidFill>
                          <w14:schemeClr w14:val="tx1"/>
                        </w14:solidFill>
                      </w14:textFill>
                    </w:rPr>
                    <w:t>封闭</w:t>
                  </w:r>
                  <w:r>
                    <w:rPr>
                      <w:rFonts w:hint="eastAsia"/>
                      <w:color w:val="000000" w:themeColor="text1"/>
                      <w:szCs w:val="21"/>
                      <w14:textFill>
                        <w14:solidFill>
                          <w14:schemeClr w14:val="tx1"/>
                        </w14:solidFill>
                      </w14:textFill>
                    </w:rPr>
                    <w:t>原料棚内。采取道路硬化，车辆清洗</w:t>
                  </w:r>
                  <w:r>
                    <w:rPr>
                      <w:rFonts w:hint="eastAsia"/>
                      <w:color w:val="000000" w:themeColor="text1"/>
                      <w:szCs w:val="21"/>
                      <w:lang w:val="en-US" w:eastAsia="zh-CN"/>
                      <w14:textFill>
                        <w14:solidFill>
                          <w14:schemeClr w14:val="tx1"/>
                        </w14:solidFill>
                      </w14:textFill>
                    </w:rPr>
                    <w:t>平台</w:t>
                  </w:r>
                  <w:r>
                    <w:rPr>
                      <w:rFonts w:hint="eastAsia"/>
                      <w:color w:val="000000" w:themeColor="text1"/>
                      <w:szCs w:val="21"/>
                      <w14:textFill>
                        <w14:solidFill>
                          <w14:schemeClr w14:val="tx1"/>
                        </w14:solidFill>
                      </w14:textFill>
                    </w:rPr>
                    <w:t>，苫布覆盖</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降低卸料高度</w:t>
                  </w:r>
                  <w:r>
                    <w:rPr>
                      <w:rFonts w:hint="eastAsia"/>
                      <w:color w:val="000000" w:themeColor="text1"/>
                      <w:szCs w:val="21"/>
                      <w:lang w:val="en-US" w:eastAsia="zh-CN"/>
                      <w14:textFill>
                        <w14:solidFill>
                          <w14:schemeClr w14:val="tx1"/>
                        </w14:solidFill>
                      </w14:textFill>
                    </w:rPr>
                    <w:t>等</w:t>
                  </w:r>
                  <w:r>
                    <w:rPr>
                      <w:rFonts w:hint="eastAsia"/>
                      <w:color w:val="000000" w:themeColor="text1"/>
                      <w:szCs w:val="21"/>
                      <w14:textFill>
                        <w14:solidFill>
                          <w14:schemeClr w14:val="tx1"/>
                        </w14:solidFill>
                      </w14:textFill>
                    </w:rPr>
                    <w:t>措施，</w:t>
                  </w:r>
                  <w:r>
                    <w:rPr>
                      <w:rFonts w:hint="eastAsia"/>
                      <w:color w:val="000000" w:themeColor="text1"/>
                      <w:szCs w:val="21"/>
                      <w:lang w:val="en-US" w:eastAsia="zh-CN"/>
                      <w14:textFill>
                        <w14:solidFill>
                          <w14:schemeClr w14:val="tx1"/>
                        </w14:solidFill>
                      </w14:textFill>
                    </w:rPr>
                    <w:t>运输</w:t>
                  </w:r>
                  <w:r>
                    <w:rPr>
                      <w:rFonts w:hint="eastAsia"/>
                      <w:color w:val="000000" w:themeColor="text1"/>
                      <w:szCs w:val="21"/>
                      <w14:textFill>
                        <w14:solidFill>
                          <w14:schemeClr w14:val="tx1"/>
                        </w14:solidFill>
                      </w14:textFill>
                    </w:rPr>
                    <w:t>及储存产生的废气由</w:t>
                  </w:r>
                  <w:r>
                    <w:rPr>
                      <w:rFonts w:hint="eastAsia"/>
                      <w:color w:val="000000" w:themeColor="text1"/>
                      <w:szCs w:val="21"/>
                      <w:lang w:val="en-US" w:eastAsia="zh-CN"/>
                      <w14:textFill>
                        <w14:solidFill>
                          <w14:schemeClr w14:val="tx1"/>
                        </w14:solidFill>
                      </w14:textFill>
                    </w:rPr>
                    <w:t>封闭</w:t>
                  </w:r>
                  <w:r>
                    <w:rPr>
                      <w:rFonts w:hint="eastAsia"/>
                      <w:color w:val="000000" w:themeColor="text1"/>
                      <w:szCs w:val="21"/>
                      <w14:textFill>
                        <w14:solidFill>
                          <w14:schemeClr w14:val="tx1"/>
                        </w14:solidFill>
                      </w14:textFill>
                    </w:rPr>
                    <w:t>原料棚沉降后无组织排放。</w:t>
                  </w:r>
                </w:p>
              </w:tc>
              <w:tc>
                <w:tcPr>
                  <w:tcW w:w="270" w:type="pct"/>
                  <w:vAlign w:val="center"/>
                </w:tcPr>
                <w:p w14:paraId="576D410D">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19C7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exact"/>
                <w:jc w:val="center"/>
              </w:trPr>
              <w:tc>
                <w:tcPr>
                  <w:tcW w:w="198" w:type="pct"/>
                  <w:vMerge w:val="continue"/>
                  <w:vAlign w:val="center"/>
                </w:tcPr>
                <w:p w14:paraId="5A30D317">
                  <w:pPr>
                    <w:widowControl/>
                    <w:adjustRightInd w:val="0"/>
                    <w:snapToGrid w:val="0"/>
                    <w:spacing w:line="360" w:lineRule="exact"/>
                    <w:ind w:firstLine="0"/>
                    <w:jc w:val="center"/>
                    <w:rPr>
                      <w:color w:val="000000" w:themeColor="text1"/>
                      <w:szCs w:val="21"/>
                      <w14:textFill>
                        <w14:solidFill>
                          <w14:schemeClr w14:val="tx1"/>
                        </w14:solidFill>
                      </w14:textFill>
                    </w:rPr>
                    <w:pPrChange w:id="22" w:author="桐 吴" w:date="2024-11-08T09:28:00Z">
                      <w:pPr>
                        <w:widowControl/>
                        <w:adjustRightInd w:val="0"/>
                        <w:snapToGrid w:val="0"/>
                        <w:spacing w:line="360" w:lineRule="exact"/>
                        <w:ind w:firstLine="480"/>
                        <w:jc w:val="center"/>
                      </w:pPr>
                    </w:pPrChange>
                  </w:pPr>
                </w:p>
              </w:tc>
              <w:tc>
                <w:tcPr>
                  <w:tcW w:w="156" w:type="pct"/>
                  <w:vMerge w:val="continue"/>
                  <w:vAlign w:val="center"/>
                </w:tcPr>
                <w:p w14:paraId="1E1F0FD2">
                  <w:pPr>
                    <w:widowControl/>
                    <w:adjustRightInd w:val="0"/>
                    <w:snapToGrid w:val="0"/>
                    <w:spacing w:line="360" w:lineRule="exact"/>
                    <w:ind w:firstLine="0"/>
                    <w:jc w:val="center"/>
                    <w:rPr>
                      <w:color w:val="000000" w:themeColor="text1"/>
                      <w:szCs w:val="21"/>
                      <w14:textFill>
                        <w14:solidFill>
                          <w14:schemeClr w14:val="tx1"/>
                        </w14:solidFill>
                      </w14:textFill>
                    </w:rPr>
                    <w:pPrChange w:id="23" w:author="桐 吴" w:date="2024-11-08T09:28:00Z">
                      <w:pPr>
                        <w:widowControl/>
                        <w:adjustRightInd w:val="0"/>
                        <w:snapToGrid w:val="0"/>
                        <w:spacing w:line="360" w:lineRule="exact"/>
                        <w:ind w:firstLine="480"/>
                        <w:jc w:val="center"/>
                      </w:pPr>
                    </w:pPrChange>
                  </w:pPr>
                </w:p>
              </w:tc>
              <w:tc>
                <w:tcPr>
                  <w:tcW w:w="220" w:type="pct"/>
                  <w:vMerge w:val="restart"/>
                  <w:vAlign w:val="center"/>
                </w:tcPr>
                <w:p w14:paraId="28AEA56F">
                  <w:pPr>
                    <w:widowControl/>
                    <w:adjustRightInd w:val="0"/>
                    <w:snapToGrid w:val="0"/>
                    <w:spacing w:line="360" w:lineRule="exact"/>
                    <w:ind w:firstLine="0"/>
                    <w:jc w:val="center"/>
                    <w:rPr>
                      <w:rFonts w:hint="default" w:eastAsia="宋体"/>
                      <w:color w:val="000000" w:themeColor="text1"/>
                      <w:szCs w:val="21"/>
                      <w:lang w:val="en-US" w:eastAsia="zh-CN"/>
                      <w14:textFill>
                        <w14:solidFill>
                          <w14:schemeClr w14:val="tx1"/>
                        </w14:solidFill>
                      </w14:textFill>
                    </w:rPr>
                    <w:pPrChange w:id="24" w:author="桐 吴" w:date="2024-11-08T09:28:00Z">
                      <w:pPr>
                        <w:widowControl/>
                        <w:adjustRightInd w:val="0"/>
                        <w:snapToGrid w:val="0"/>
                        <w:spacing w:line="360" w:lineRule="exact"/>
                        <w:ind w:firstLine="420"/>
                        <w:jc w:val="center"/>
                      </w:pPr>
                    </w:pPrChange>
                  </w:pPr>
                  <w:r>
                    <w:rPr>
                      <w:rFonts w:hint="eastAsia"/>
                      <w:color w:val="000000" w:themeColor="text1"/>
                      <w:szCs w:val="21"/>
                      <w:lang w:val="en-US" w:eastAsia="zh-CN"/>
                      <w14:textFill>
                        <w14:solidFill>
                          <w14:schemeClr w14:val="tx1"/>
                        </w14:solidFill>
                      </w14:textFill>
                    </w:rPr>
                    <w:t>配料车间</w:t>
                  </w:r>
                </w:p>
              </w:tc>
              <w:tc>
                <w:tcPr>
                  <w:tcW w:w="220" w:type="pct"/>
                  <w:shd w:val="clear" w:color="auto" w:fill="auto"/>
                  <w:vAlign w:val="center"/>
                </w:tcPr>
                <w:p w14:paraId="4DC35D0D">
                  <w:pPr>
                    <w:widowControl/>
                    <w:adjustRightInd w:val="0"/>
                    <w:snapToGrid w:val="0"/>
                    <w:spacing w:line="360" w:lineRule="exact"/>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配料</w:t>
                  </w:r>
                  <w:r>
                    <w:rPr>
                      <w:rFonts w:hint="eastAsia"/>
                      <w:color w:val="000000" w:themeColor="text1"/>
                      <w:szCs w:val="21"/>
                      <w:lang w:val="en-US" w:eastAsia="zh-CN"/>
                      <w14:textFill>
                        <w14:solidFill>
                          <w14:schemeClr w14:val="tx1"/>
                        </w14:solidFill>
                      </w14:textFill>
                    </w:rPr>
                    <w:t>工序</w:t>
                  </w:r>
                </w:p>
              </w:tc>
              <w:tc>
                <w:tcPr>
                  <w:tcW w:w="3934" w:type="pct"/>
                  <w:vAlign w:val="center"/>
                </w:tcPr>
                <w:p w14:paraId="4F0D6B5D">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配料车间</w:t>
                  </w:r>
                  <w:r>
                    <w:rPr>
                      <w:rFonts w:hint="eastAsia"/>
                      <w:bCs/>
                      <w:color w:val="000000" w:themeColor="text1"/>
                      <w:szCs w:val="21"/>
                      <w:lang w:val="en-US" w:eastAsia="zh-CN"/>
                      <w14:textFill>
                        <w14:solidFill>
                          <w14:schemeClr w14:val="tx1"/>
                        </w14:solidFill>
                      </w14:textFill>
                    </w:rPr>
                    <w:t>封闭</w:t>
                  </w:r>
                  <w:r>
                    <w:rPr>
                      <w:rFonts w:hint="eastAsia"/>
                      <w:bCs/>
                      <w:color w:val="000000" w:themeColor="text1"/>
                      <w:szCs w:val="21"/>
                      <w14:textFill>
                        <w14:solidFill>
                          <w14:schemeClr w14:val="tx1"/>
                        </w14:solidFill>
                      </w14:textFill>
                    </w:rPr>
                    <w:t>，3#破碎机、4#破碎机废气经布袋除尘器+15m高排气筒DA006、DA007有组织排放，收集的除尘灰送至配料车间。</w:t>
                  </w:r>
                </w:p>
              </w:tc>
              <w:tc>
                <w:tcPr>
                  <w:tcW w:w="270" w:type="pct"/>
                  <w:vAlign w:val="center"/>
                </w:tcPr>
                <w:p w14:paraId="6DBCAFEC">
                  <w:pPr>
                    <w:widowControl/>
                    <w:adjustRightInd w:val="0"/>
                    <w:snapToGrid w:val="0"/>
                    <w:spacing w:line="360" w:lineRule="exact"/>
                    <w:ind w:firstLine="0"/>
                    <w:jc w:val="center"/>
                    <w:rPr>
                      <w:rFonts w:hint="eastAsia"/>
                      <w:bCs/>
                      <w:color w:val="FF0000"/>
                      <w:szCs w:val="21"/>
                    </w:rPr>
                  </w:pPr>
                  <w:r>
                    <w:rPr>
                      <w:rFonts w:hint="eastAsia"/>
                      <w:color w:val="000000" w:themeColor="text1"/>
                      <w:szCs w:val="21"/>
                      <w:lang w:val="en-US" w:eastAsia="zh-CN"/>
                      <w14:textFill>
                        <w14:solidFill>
                          <w14:schemeClr w14:val="tx1"/>
                        </w14:solidFill>
                      </w14:textFill>
                    </w:rPr>
                    <w:t>新建</w:t>
                  </w:r>
                </w:p>
              </w:tc>
            </w:tr>
            <w:tr w14:paraId="4A98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98" w:type="pct"/>
                  <w:vMerge w:val="continue"/>
                  <w:vAlign w:val="center"/>
                </w:tcPr>
                <w:p w14:paraId="3EB3577A">
                  <w:pPr>
                    <w:widowControl/>
                    <w:adjustRightInd w:val="0"/>
                    <w:snapToGrid w:val="0"/>
                    <w:spacing w:line="360" w:lineRule="exact"/>
                    <w:ind w:firstLine="0"/>
                    <w:jc w:val="center"/>
                    <w:rPr>
                      <w:color w:val="000000" w:themeColor="text1"/>
                      <w:szCs w:val="21"/>
                      <w14:textFill>
                        <w14:solidFill>
                          <w14:schemeClr w14:val="tx1"/>
                        </w14:solidFill>
                      </w14:textFill>
                    </w:rPr>
                    <w:pPrChange w:id="25" w:author="桐 吴" w:date="2024-11-08T09:28:00Z">
                      <w:pPr>
                        <w:widowControl/>
                        <w:adjustRightInd w:val="0"/>
                        <w:snapToGrid w:val="0"/>
                        <w:spacing w:line="360" w:lineRule="exact"/>
                        <w:ind w:firstLine="480"/>
                        <w:jc w:val="center"/>
                      </w:pPr>
                    </w:pPrChange>
                  </w:pPr>
                </w:p>
              </w:tc>
              <w:tc>
                <w:tcPr>
                  <w:tcW w:w="156" w:type="pct"/>
                  <w:vMerge w:val="continue"/>
                  <w:vAlign w:val="center"/>
                </w:tcPr>
                <w:p w14:paraId="012FA88F">
                  <w:pPr>
                    <w:widowControl/>
                    <w:adjustRightInd w:val="0"/>
                    <w:snapToGrid w:val="0"/>
                    <w:spacing w:line="360" w:lineRule="exact"/>
                    <w:ind w:firstLine="0"/>
                    <w:jc w:val="center"/>
                    <w:rPr>
                      <w:color w:val="000000" w:themeColor="text1"/>
                      <w:szCs w:val="21"/>
                      <w14:textFill>
                        <w14:solidFill>
                          <w14:schemeClr w14:val="tx1"/>
                        </w14:solidFill>
                      </w14:textFill>
                    </w:rPr>
                    <w:pPrChange w:id="26" w:author="桐 吴" w:date="2024-11-08T09:28:00Z">
                      <w:pPr>
                        <w:widowControl/>
                        <w:adjustRightInd w:val="0"/>
                        <w:snapToGrid w:val="0"/>
                        <w:spacing w:line="360" w:lineRule="exact"/>
                        <w:ind w:firstLine="480"/>
                        <w:jc w:val="center"/>
                      </w:pPr>
                    </w:pPrChange>
                  </w:pPr>
                </w:p>
              </w:tc>
              <w:tc>
                <w:tcPr>
                  <w:tcW w:w="220" w:type="pct"/>
                  <w:vMerge w:val="continue"/>
                  <w:vAlign w:val="center"/>
                </w:tcPr>
                <w:p w14:paraId="1C622322">
                  <w:pPr>
                    <w:widowControl/>
                    <w:adjustRightInd w:val="0"/>
                    <w:snapToGrid w:val="0"/>
                    <w:spacing w:line="360" w:lineRule="exact"/>
                    <w:ind w:firstLine="0"/>
                    <w:jc w:val="center"/>
                    <w:rPr>
                      <w:color w:val="000000" w:themeColor="text1"/>
                      <w:szCs w:val="21"/>
                      <w14:textFill>
                        <w14:solidFill>
                          <w14:schemeClr w14:val="tx1"/>
                        </w14:solidFill>
                      </w14:textFill>
                    </w:rPr>
                    <w:pPrChange w:id="27" w:author="桐 吴" w:date="2024-11-08T09:28:00Z">
                      <w:pPr>
                        <w:widowControl/>
                        <w:adjustRightInd w:val="0"/>
                        <w:snapToGrid w:val="0"/>
                        <w:spacing w:line="360" w:lineRule="exact"/>
                        <w:ind w:firstLine="420"/>
                        <w:jc w:val="center"/>
                      </w:pPr>
                    </w:pPrChange>
                  </w:pPr>
                </w:p>
              </w:tc>
              <w:tc>
                <w:tcPr>
                  <w:tcW w:w="220" w:type="pct"/>
                  <w:shd w:val="clear" w:color="auto" w:fill="auto"/>
                  <w:vAlign w:val="center"/>
                </w:tcPr>
                <w:p w14:paraId="33BD2A22">
                  <w:pPr>
                    <w:widowControl/>
                    <w:adjustRightInd w:val="0"/>
                    <w:snapToGrid w:val="0"/>
                    <w:spacing w:line="360" w:lineRule="exact"/>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搅拌工序</w:t>
                  </w:r>
                </w:p>
              </w:tc>
              <w:tc>
                <w:tcPr>
                  <w:tcW w:w="3934" w:type="pct"/>
                  <w:vAlign w:val="center"/>
                </w:tcPr>
                <w:p w14:paraId="7BEA9721">
                  <w:pPr>
                    <w:widowControl/>
                    <w:adjustRightInd w:val="0"/>
                    <w:snapToGrid w:val="0"/>
                    <w:spacing w:line="360" w:lineRule="exact"/>
                    <w:ind w:firstLine="0"/>
                    <w:jc w:val="both"/>
                    <w:rPr>
                      <w:color w:val="000000" w:themeColor="text1"/>
                      <w:spacing w:val="-4"/>
                      <w:szCs w:val="21"/>
                      <w14:textFill>
                        <w14:solidFill>
                          <w14:schemeClr w14:val="tx1"/>
                        </w14:solidFill>
                      </w14:textFill>
                    </w:rPr>
                  </w:pPr>
                  <w:r>
                    <w:rPr>
                      <w:rFonts w:hint="eastAsia"/>
                      <w:color w:val="000000" w:themeColor="text1"/>
                      <w:szCs w:val="21"/>
                      <w14:textFill>
                        <w14:solidFill>
                          <w14:schemeClr w14:val="tx1"/>
                        </w14:solidFill>
                      </w14:textFill>
                    </w:rPr>
                    <w:t>3#搅拌机、4#搅拌机废气经布袋除尘器+15m高排气筒DA008、DA009有组织排放，收集的除尘灰送至配料车间。</w:t>
                  </w:r>
                </w:p>
              </w:tc>
              <w:tc>
                <w:tcPr>
                  <w:tcW w:w="270" w:type="pct"/>
                  <w:vAlign w:val="center"/>
                </w:tcPr>
                <w:p w14:paraId="12E690EA">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5E68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98" w:type="pct"/>
                  <w:vMerge w:val="continue"/>
                  <w:vAlign w:val="center"/>
                </w:tcPr>
                <w:p w14:paraId="41FB1DF5">
                  <w:pPr>
                    <w:widowControl/>
                    <w:adjustRightInd w:val="0"/>
                    <w:snapToGrid w:val="0"/>
                    <w:spacing w:line="360" w:lineRule="exact"/>
                    <w:ind w:firstLine="0"/>
                    <w:jc w:val="center"/>
                    <w:rPr>
                      <w:color w:val="000000" w:themeColor="text1"/>
                      <w14:textFill>
                        <w14:solidFill>
                          <w14:schemeClr w14:val="tx1"/>
                        </w14:solidFill>
                      </w14:textFill>
                    </w:rPr>
                    <w:pPrChange w:id="28" w:author="桐 吴" w:date="2024-11-08T09:28:00Z">
                      <w:pPr>
                        <w:widowControl/>
                        <w:adjustRightInd w:val="0"/>
                        <w:snapToGrid w:val="0"/>
                        <w:spacing w:line="360" w:lineRule="exact"/>
                        <w:ind w:firstLine="480"/>
                        <w:jc w:val="left"/>
                      </w:pPr>
                    </w:pPrChange>
                  </w:pPr>
                </w:p>
              </w:tc>
              <w:tc>
                <w:tcPr>
                  <w:tcW w:w="156" w:type="pct"/>
                  <w:vMerge w:val="continue"/>
                  <w:vAlign w:val="center"/>
                </w:tcPr>
                <w:p w14:paraId="59B91EC9">
                  <w:pPr>
                    <w:widowControl/>
                    <w:adjustRightInd w:val="0"/>
                    <w:snapToGrid w:val="0"/>
                    <w:spacing w:line="360" w:lineRule="exact"/>
                    <w:ind w:firstLine="0"/>
                    <w:jc w:val="center"/>
                    <w:rPr>
                      <w:color w:val="000000" w:themeColor="text1"/>
                      <w14:textFill>
                        <w14:solidFill>
                          <w14:schemeClr w14:val="tx1"/>
                        </w14:solidFill>
                      </w14:textFill>
                    </w:rPr>
                    <w:pPrChange w:id="29" w:author="桐 吴" w:date="2024-11-08T09:28:00Z">
                      <w:pPr>
                        <w:widowControl/>
                        <w:adjustRightInd w:val="0"/>
                        <w:snapToGrid w:val="0"/>
                        <w:spacing w:line="360" w:lineRule="exact"/>
                        <w:ind w:firstLine="480"/>
                        <w:jc w:val="left"/>
                      </w:pPr>
                    </w:pPrChange>
                  </w:pPr>
                </w:p>
              </w:tc>
              <w:tc>
                <w:tcPr>
                  <w:tcW w:w="220" w:type="pct"/>
                  <w:vMerge w:val="continue"/>
                  <w:vAlign w:val="center"/>
                </w:tcPr>
                <w:p w14:paraId="2DDEFC9B">
                  <w:pPr>
                    <w:widowControl/>
                    <w:adjustRightInd w:val="0"/>
                    <w:snapToGrid w:val="0"/>
                    <w:spacing w:line="360" w:lineRule="exact"/>
                    <w:ind w:firstLine="0"/>
                    <w:jc w:val="center"/>
                    <w:rPr>
                      <w:color w:val="000000" w:themeColor="text1"/>
                      <w:szCs w:val="21"/>
                      <w14:textFill>
                        <w14:solidFill>
                          <w14:schemeClr w14:val="tx1"/>
                        </w14:solidFill>
                      </w14:textFill>
                    </w:rPr>
                  </w:pPr>
                </w:p>
              </w:tc>
              <w:tc>
                <w:tcPr>
                  <w:tcW w:w="220" w:type="pct"/>
                  <w:shd w:val="clear" w:color="auto" w:fill="auto"/>
                  <w:vAlign w:val="center"/>
                </w:tcPr>
                <w:p w14:paraId="3413DE5C">
                  <w:pPr>
                    <w:widowControl/>
                    <w:adjustRightInd w:val="0"/>
                    <w:snapToGrid w:val="0"/>
                    <w:spacing w:line="360" w:lineRule="exact"/>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消解工序</w:t>
                  </w:r>
                </w:p>
              </w:tc>
              <w:tc>
                <w:tcPr>
                  <w:tcW w:w="3934" w:type="pct"/>
                  <w:vAlign w:val="center"/>
                </w:tcPr>
                <w:p w14:paraId="5E8D9C40">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消解工序中的消解仓密闭，消解废气经布袋除尘器+15m高排气筒DA010有组织排放，收集的除尘灰送至配料车间。</w:t>
                  </w:r>
                </w:p>
              </w:tc>
              <w:tc>
                <w:tcPr>
                  <w:tcW w:w="270" w:type="pct"/>
                  <w:vAlign w:val="center"/>
                </w:tcPr>
                <w:p w14:paraId="2EE19B37">
                  <w:pPr>
                    <w:widowControl/>
                    <w:adjustRightInd w:val="0"/>
                    <w:snapToGrid w:val="0"/>
                    <w:spacing w:line="360" w:lineRule="exact"/>
                    <w:ind w:firstLine="0"/>
                    <w:jc w:val="center"/>
                    <w:rPr>
                      <w:rFonts w:hint="eastAsia"/>
                      <w:bCs/>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7F33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764FD664">
                  <w:pPr>
                    <w:widowControl/>
                    <w:adjustRightInd w:val="0"/>
                    <w:snapToGrid w:val="0"/>
                    <w:spacing w:line="360" w:lineRule="exact"/>
                    <w:ind w:firstLine="0"/>
                    <w:jc w:val="center"/>
                    <w:rPr>
                      <w:color w:val="000000" w:themeColor="text1"/>
                      <w:szCs w:val="21"/>
                      <w14:textFill>
                        <w14:solidFill>
                          <w14:schemeClr w14:val="tx1"/>
                        </w14:solidFill>
                      </w14:textFill>
                    </w:rPr>
                    <w:pPrChange w:id="30" w:author="桐 吴" w:date="2024-11-08T09:28:00Z">
                      <w:pPr>
                        <w:widowControl/>
                        <w:adjustRightInd w:val="0"/>
                        <w:snapToGrid w:val="0"/>
                        <w:spacing w:line="360" w:lineRule="exact"/>
                        <w:ind w:firstLine="480"/>
                        <w:jc w:val="center"/>
                      </w:pPr>
                    </w:pPrChange>
                  </w:pPr>
                </w:p>
              </w:tc>
              <w:tc>
                <w:tcPr>
                  <w:tcW w:w="156" w:type="pct"/>
                  <w:vMerge w:val="restart"/>
                  <w:vAlign w:val="center"/>
                </w:tcPr>
                <w:p w14:paraId="6FE0C1DF">
                  <w:pPr>
                    <w:widowControl/>
                    <w:adjustRightInd w:val="0"/>
                    <w:snapToGrid w:val="0"/>
                    <w:spacing w:line="360" w:lineRule="exact"/>
                    <w:ind w:firstLine="0"/>
                    <w:jc w:val="center"/>
                    <w:rPr>
                      <w:color w:val="000000" w:themeColor="text1"/>
                      <w:szCs w:val="21"/>
                      <w14:textFill>
                        <w14:solidFill>
                          <w14:schemeClr w14:val="tx1"/>
                        </w14:solidFill>
                      </w14:textFill>
                    </w:rPr>
                    <w:pPrChange w:id="31" w:author="桐 吴" w:date="2024-11-08T09:28:00Z">
                      <w:pPr>
                        <w:widowControl/>
                        <w:adjustRightInd w:val="0"/>
                        <w:snapToGrid w:val="0"/>
                        <w:spacing w:line="360" w:lineRule="exact"/>
                        <w:ind w:firstLine="420"/>
                        <w:jc w:val="center"/>
                      </w:pPr>
                    </w:pPrChange>
                  </w:pPr>
                  <w:r>
                    <w:rPr>
                      <w:color w:val="000000" w:themeColor="text1"/>
                      <w:szCs w:val="21"/>
                      <w14:textFill>
                        <w14:solidFill>
                          <w14:schemeClr w14:val="tx1"/>
                        </w14:solidFill>
                      </w14:textFill>
                    </w:rPr>
                    <w:t>废水</w:t>
                  </w:r>
                </w:p>
              </w:tc>
              <w:tc>
                <w:tcPr>
                  <w:tcW w:w="441" w:type="pct"/>
                  <w:gridSpan w:val="2"/>
                  <w:vAlign w:val="center"/>
                </w:tcPr>
                <w:p w14:paraId="48090B88">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Change w:id="32" w:author="桐 吴" w:date="2024-11-08T09:28:00Z">
                      <w:pPr>
                        <w:widowControl/>
                        <w:adjustRightInd w:val="0"/>
                        <w:snapToGrid w:val="0"/>
                        <w:spacing w:line="360" w:lineRule="exact"/>
                        <w:ind w:firstLine="420"/>
                        <w:jc w:val="center"/>
                      </w:pPr>
                    </w:pPrChange>
                  </w:pPr>
                  <w:r>
                    <w:rPr>
                      <w:rFonts w:hint="eastAsia"/>
                      <w:color w:val="000000" w:themeColor="text1"/>
                      <w:szCs w:val="21"/>
                      <w14:textFill>
                        <w14:solidFill>
                          <w14:schemeClr w14:val="tx1"/>
                        </w14:solidFill>
                      </w14:textFill>
                    </w:rPr>
                    <w:t>搅拌</w:t>
                  </w:r>
                </w:p>
                <w:p w14:paraId="1C7A787B">
                  <w:pPr>
                    <w:widowControl/>
                    <w:adjustRightInd w:val="0"/>
                    <w:snapToGrid w:val="0"/>
                    <w:spacing w:line="360" w:lineRule="exact"/>
                    <w:ind w:firstLine="0"/>
                    <w:jc w:val="center"/>
                    <w:rPr>
                      <w:color w:val="000000" w:themeColor="text1"/>
                      <w:szCs w:val="21"/>
                      <w14:textFill>
                        <w14:solidFill>
                          <w14:schemeClr w14:val="tx1"/>
                        </w14:solidFill>
                      </w14:textFill>
                    </w:rPr>
                    <w:pPrChange w:id="33" w:author="桐 吴" w:date="2024-11-08T09:28:00Z">
                      <w:pPr>
                        <w:widowControl/>
                        <w:adjustRightInd w:val="0"/>
                        <w:snapToGrid w:val="0"/>
                        <w:spacing w:line="360" w:lineRule="exact"/>
                        <w:ind w:firstLine="420"/>
                        <w:jc w:val="center"/>
                      </w:pPr>
                    </w:pPrChange>
                  </w:pPr>
                  <w:r>
                    <w:rPr>
                      <w:rFonts w:hint="eastAsia"/>
                      <w:color w:val="000000" w:themeColor="text1"/>
                      <w:szCs w:val="21"/>
                      <w14:textFill>
                        <w14:solidFill>
                          <w14:schemeClr w14:val="tx1"/>
                        </w14:solidFill>
                      </w14:textFill>
                    </w:rPr>
                    <w:t>工序</w:t>
                  </w:r>
                </w:p>
              </w:tc>
              <w:tc>
                <w:tcPr>
                  <w:tcW w:w="3934" w:type="pct"/>
                  <w:vMerge w:val="restart"/>
                  <w:vAlign w:val="center"/>
                </w:tcPr>
                <w:p w14:paraId="216CD2E3">
                  <w:pPr>
                    <w:widowControl/>
                    <w:adjustRightInd w:val="0"/>
                    <w:snapToGrid w:val="0"/>
                    <w:spacing w:line="360" w:lineRule="exact"/>
                    <w:ind w:firstLine="0"/>
                    <w:jc w:val="both"/>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搅拌罐及地面冲洗废水、蒸汽冷凝水</w:t>
                  </w:r>
                  <w:r>
                    <w:rPr>
                      <w:rFonts w:hint="eastAsia"/>
                      <w:color w:val="000000" w:themeColor="text1"/>
                      <w:spacing w:val="-4"/>
                      <w:szCs w:val="21"/>
                      <w:lang w:val="en-US" w:eastAsia="zh-CN"/>
                      <w14:textFill>
                        <w14:solidFill>
                          <w14:schemeClr w14:val="tx1"/>
                        </w14:solidFill>
                      </w14:textFill>
                    </w:rPr>
                    <w:t>收集后</w:t>
                  </w:r>
                  <w:r>
                    <w:rPr>
                      <w:rFonts w:hint="eastAsia"/>
                      <w:color w:val="000000" w:themeColor="text1"/>
                      <w:spacing w:val="-4"/>
                      <w:szCs w:val="21"/>
                      <w14:textFill>
                        <w14:solidFill>
                          <w14:schemeClr w14:val="tx1"/>
                        </w14:solidFill>
                      </w14:textFill>
                    </w:rPr>
                    <w:t>回用于生产配料用水，不外排。</w:t>
                  </w:r>
                </w:p>
              </w:tc>
              <w:tc>
                <w:tcPr>
                  <w:tcW w:w="270" w:type="pct"/>
                  <w:vMerge w:val="restart"/>
                  <w:vAlign w:val="center"/>
                </w:tcPr>
                <w:p w14:paraId="23BA835D">
                  <w:pPr>
                    <w:widowControl/>
                    <w:adjustRightInd w:val="0"/>
                    <w:snapToGrid w:val="0"/>
                    <w:spacing w:line="360" w:lineRule="exact"/>
                    <w:ind w:firstLine="0"/>
                    <w:jc w:val="center"/>
                    <w:rPr>
                      <w:rFonts w:hint="eastAsia"/>
                      <w:color w:val="000000" w:themeColor="text1"/>
                      <w:spacing w:val="-4"/>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259E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31FE7BFC">
                  <w:pPr>
                    <w:widowControl/>
                    <w:adjustRightInd w:val="0"/>
                    <w:snapToGrid w:val="0"/>
                    <w:spacing w:line="360" w:lineRule="exact"/>
                    <w:ind w:firstLine="0"/>
                    <w:jc w:val="center"/>
                    <w:rPr>
                      <w:color w:val="000000" w:themeColor="text1"/>
                      <w14:textFill>
                        <w14:solidFill>
                          <w14:schemeClr w14:val="tx1"/>
                        </w14:solidFill>
                      </w14:textFill>
                    </w:rPr>
                    <w:pPrChange w:id="34" w:author="桐 吴" w:date="2024-11-08T09:28:00Z">
                      <w:pPr>
                        <w:widowControl/>
                        <w:adjustRightInd w:val="0"/>
                        <w:snapToGrid w:val="0"/>
                        <w:spacing w:line="360" w:lineRule="exact"/>
                        <w:ind w:firstLine="480"/>
                      </w:pPr>
                    </w:pPrChange>
                  </w:pPr>
                </w:p>
              </w:tc>
              <w:tc>
                <w:tcPr>
                  <w:tcW w:w="156" w:type="pct"/>
                  <w:vMerge w:val="continue"/>
                  <w:vAlign w:val="center"/>
                </w:tcPr>
                <w:p w14:paraId="0AE74951">
                  <w:pPr>
                    <w:widowControl/>
                    <w:adjustRightInd w:val="0"/>
                    <w:snapToGrid w:val="0"/>
                    <w:spacing w:line="360" w:lineRule="exact"/>
                    <w:ind w:firstLine="0"/>
                    <w:jc w:val="center"/>
                    <w:rPr>
                      <w:color w:val="000000" w:themeColor="text1"/>
                      <w:szCs w:val="21"/>
                      <w14:textFill>
                        <w14:solidFill>
                          <w14:schemeClr w14:val="tx1"/>
                        </w14:solidFill>
                      </w14:textFill>
                    </w:rPr>
                    <w:pPrChange w:id="35" w:author="桐 吴" w:date="2024-11-08T09:28:00Z">
                      <w:pPr>
                        <w:widowControl/>
                        <w:adjustRightInd w:val="0"/>
                        <w:snapToGrid w:val="0"/>
                        <w:spacing w:line="360" w:lineRule="exact"/>
                        <w:ind w:firstLine="480"/>
                      </w:pPr>
                    </w:pPrChange>
                  </w:pPr>
                </w:p>
              </w:tc>
              <w:tc>
                <w:tcPr>
                  <w:tcW w:w="441" w:type="pct"/>
                  <w:gridSpan w:val="2"/>
                  <w:vAlign w:val="center"/>
                </w:tcPr>
                <w:p w14:paraId="1EC3F892">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蒸压</w:t>
                  </w:r>
                </w:p>
                <w:p w14:paraId="65F468F0">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工序</w:t>
                  </w:r>
                </w:p>
              </w:tc>
              <w:tc>
                <w:tcPr>
                  <w:tcW w:w="3934" w:type="pct"/>
                  <w:vMerge w:val="continue"/>
                  <w:vAlign w:val="center"/>
                </w:tcPr>
                <w:p w14:paraId="6C6AA816">
                  <w:pPr>
                    <w:widowControl/>
                    <w:adjustRightInd w:val="0"/>
                    <w:snapToGrid w:val="0"/>
                    <w:spacing w:line="360" w:lineRule="exact"/>
                    <w:ind w:firstLine="0"/>
                    <w:rPr>
                      <w:color w:val="000000" w:themeColor="text1"/>
                      <w:szCs w:val="21"/>
                      <w14:textFill>
                        <w14:solidFill>
                          <w14:schemeClr w14:val="tx1"/>
                        </w14:solidFill>
                      </w14:textFill>
                    </w:rPr>
                  </w:pPr>
                </w:p>
              </w:tc>
              <w:tc>
                <w:tcPr>
                  <w:tcW w:w="270" w:type="pct"/>
                  <w:vMerge w:val="continue"/>
                  <w:vAlign w:val="center"/>
                </w:tcPr>
                <w:p w14:paraId="53DD5E1C">
                  <w:pPr>
                    <w:widowControl/>
                    <w:adjustRightInd w:val="0"/>
                    <w:snapToGrid w:val="0"/>
                    <w:spacing w:line="360" w:lineRule="exact"/>
                    <w:ind w:firstLine="0"/>
                    <w:jc w:val="center"/>
                    <w:rPr>
                      <w:color w:val="000000" w:themeColor="text1"/>
                      <w:szCs w:val="21"/>
                      <w14:textFill>
                        <w14:solidFill>
                          <w14:schemeClr w14:val="tx1"/>
                        </w14:solidFill>
                      </w14:textFill>
                    </w:rPr>
                  </w:pPr>
                </w:p>
              </w:tc>
            </w:tr>
            <w:tr w14:paraId="221B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0D030279">
                  <w:pPr>
                    <w:widowControl/>
                    <w:adjustRightInd w:val="0"/>
                    <w:snapToGrid w:val="0"/>
                    <w:spacing w:line="360" w:lineRule="exact"/>
                    <w:ind w:firstLine="0"/>
                    <w:jc w:val="center"/>
                    <w:rPr>
                      <w:color w:val="000000" w:themeColor="text1"/>
                      <w:szCs w:val="21"/>
                      <w14:textFill>
                        <w14:solidFill>
                          <w14:schemeClr w14:val="tx1"/>
                        </w14:solidFill>
                      </w14:textFill>
                    </w:rPr>
                    <w:pPrChange w:id="36" w:author="桐 吴" w:date="2024-11-08T09:28:00Z">
                      <w:pPr>
                        <w:widowControl/>
                        <w:adjustRightInd w:val="0"/>
                        <w:snapToGrid w:val="0"/>
                        <w:spacing w:line="360" w:lineRule="exact"/>
                        <w:ind w:firstLine="480"/>
                      </w:pPr>
                    </w:pPrChange>
                  </w:pPr>
                </w:p>
              </w:tc>
              <w:tc>
                <w:tcPr>
                  <w:tcW w:w="156" w:type="pct"/>
                  <w:vMerge w:val="continue"/>
                  <w:vAlign w:val="center"/>
                </w:tcPr>
                <w:p w14:paraId="4782895D">
                  <w:pPr>
                    <w:widowControl/>
                    <w:adjustRightInd w:val="0"/>
                    <w:snapToGrid w:val="0"/>
                    <w:spacing w:line="360" w:lineRule="exact"/>
                    <w:ind w:firstLine="0"/>
                    <w:jc w:val="center"/>
                    <w:rPr>
                      <w:color w:val="000000" w:themeColor="text1"/>
                      <w:szCs w:val="21"/>
                      <w14:textFill>
                        <w14:solidFill>
                          <w14:schemeClr w14:val="tx1"/>
                        </w14:solidFill>
                      </w14:textFill>
                    </w:rPr>
                    <w:pPrChange w:id="37" w:author="桐 吴" w:date="2024-11-08T09:28:00Z">
                      <w:pPr>
                        <w:widowControl/>
                        <w:adjustRightInd w:val="0"/>
                        <w:snapToGrid w:val="0"/>
                        <w:spacing w:line="360" w:lineRule="exact"/>
                        <w:ind w:firstLine="480"/>
                      </w:pPr>
                    </w:pPrChange>
                  </w:pPr>
                </w:p>
              </w:tc>
              <w:tc>
                <w:tcPr>
                  <w:tcW w:w="441" w:type="pct"/>
                  <w:gridSpan w:val="2"/>
                  <w:vAlign w:val="center"/>
                </w:tcPr>
                <w:p w14:paraId="0838C2FA">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w:t>
                  </w:r>
                </w:p>
                <w:p w14:paraId="75DC9178">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w:t>
                  </w:r>
                </w:p>
              </w:tc>
              <w:tc>
                <w:tcPr>
                  <w:tcW w:w="3934" w:type="pct"/>
                  <w:vAlign w:val="center"/>
                </w:tcPr>
                <w:p w14:paraId="29C59CE2">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color w:val="000000" w:themeColor="text1"/>
                      <w:spacing w:val="-4"/>
                      <w:szCs w:val="21"/>
                      <w14:textFill>
                        <w14:solidFill>
                          <w14:schemeClr w14:val="tx1"/>
                        </w14:solidFill>
                      </w14:textFill>
                    </w:rPr>
                    <w:t>生活污水由化粪池处理后经污水管网排至园区污水处理厂。</w:t>
                  </w:r>
                </w:p>
              </w:tc>
              <w:tc>
                <w:tcPr>
                  <w:tcW w:w="270" w:type="pct"/>
                  <w:vAlign w:val="center"/>
                </w:tcPr>
                <w:p w14:paraId="4873FC97">
                  <w:pPr>
                    <w:widowControl/>
                    <w:adjustRightInd w:val="0"/>
                    <w:snapToGrid w:val="0"/>
                    <w:spacing w:line="360" w:lineRule="exact"/>
                    <w:ind w:firstLine="0"/>
                    <w:jc w:val="center"/>
                    <w:rPr>
                      <w:rFonts w:hint="eastAsia"/>
                      <w:color w:val="000000" w:themeColor="text1"/>
                      <w:spacing w:val="-4"/>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6F99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7E1CEC6D">
                  <w:pPr>
                    <w:widowControl/>
                    <w:adjustRightInd w:val="0"/>
                    <w:snapToGrid w:val="0"/>
                    <w:spacing w:line="360" w:lineRule="exact"/>
                    <w:ind w:firstLine="0"/>
                    <w:jc w:val="center"/>
                    <w:rPr>
                      <w:color w:val="000000" w:themeColor="text1"/>
                      <w:szCs w:val="21"/>
                      <w14:textFill>
                        <w14:solidFill>
                          <w14:schemeClr w14:val="tx1"/>
                        </w14:solidFill>
                      </w14:textFill>
                    </w:rPr>
                    <w:pPrChange w:id="38" w:author="桐 吴" w:date="2024-11-08T09:28:00Z">
                      <w:pPr>
                        <w:widowControl/>
                        <w:adjustRightInd w:val="0"/>
                        <w:snapToGrid w:val="0"/>
                        <w:spacing w:line="360" w:lineRule="exact"/>
                        <w:ind w:firstLine="480"/>
                        <w:jc w:val="center"/>
                      </w:pPr>
                    </w:pPrChange>
                  </w:pPr>
                </w:p>
              </w:tc>
              <w:tc>
                <w:tcPr>
                  <w:tcW w:w="156" w:type="pct"/>
                  <w:vMerge w:val="restart"/>
                  <w:vAlign w:val="center"/>
                </w:tcPr>
                <w:p w14:paraId="36A71758">
                  <w:pPr>
                    <w:widowControl/>
                    <w:adjustRightInd w:val="0"/>
                    <w:snapToGrid w:val="0"/>
                    <w:spacing w:line="360" w:lineRule="exact"/>
                    <w:ind w:firstLine="0"/>
                    <w:jc w:val="center"/>
                    <w:rPr>
                      <w:color w:val="000000" w:themeColor="text1"/>
                      <w:szCs w:val="21"/>
                      <w14:textFill>
                        <w14:solidFill>
                          <w14:schemeClr w14:val="tx1"/>
                        </w14:solidFill>
                      </w14:textFill>
                    </w:rPr>
                    <w:pPrChange w:id="39" w:author="桐 吴" w:date="2024-11-08T09:28:00Z">
                      <w:pPr>
                        <w:widowControl/>
                        <w:adjustRightInd w:val="0"/>
                        <w:snapToGrid w:val="0"/>
                        <w:spacing w:line="360" w:lineRule="exact"/>
                        <w:ind w:firstLine="420"/>
                        <w:jc w:val="center"/>
                      </w:pPr>
                    </w:pPrChange>
                  </w:pPr>
                  <w:r>
                    <w:rPr>
                      <w:rFonts w:hint="eastAsia"/>
                      <w:color w:val="000000" w:themeColor="text1"/>
                      <w:szCs w:val="21"/>
                      <w14:textFill>
                        <w14:solidFill>
                          <w14:schemeClr w14:val="tx1"/>
                        </w14:solidFill>
                      </w14:textFill>
                    </w:rPr>
                    <w:t>噪声</w:t>
                  </w:r>
                </w:p>
              </w:tc>
              <w:tc>
                <w:tcPr>
                  <w:tcW w:w="441" w:type="pct"/>
                  <w:gridSpan w:val="2"/>
                  <w:vAlign w:val="center"/>
                </w:tcPr>
                <w:p w14:paraId="73FCEF25">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Change w:id="40" w:author="桐 吴" w:date="2024-11-08T09:28:00Z">
                      <w:pPr>
                        <w:widowControl/>
                        <w:adjustRightInd w:val="0"/>
                        <w:snapToGrid w:val="0"/>
                        <w:spacing w:line="360" w:lineRule="exact"/>
                        <w:ind w:firstLine="420"/>
                        <w:jc w:val="center"/>
                      </w:pPr>
                    </w:pPrChange>
                  </w:pPr>
                  <w:r>
                    <w:rPr>
                      <w:rFonts w:hint="eastAsia"/>
                      <w:color w:val="000000" w:themeColor="text1"/>
                      <w:szCs w:val="21"/>
                      <w14:textFill>
                        <w14:solidFill>
                          <w14:schemeClr w14:val="tx1"/>
                        </w14:solidFill>
                      </w14:textFill>
                    </w:rPr>
                    <w:t>配料</w:t>
                  </w:r>
                </w:p>
                <w:p w14:paraId="43376DA6">
                  <w:pPr>
                    <w:widowControl/>
                    <w:adjustRightInd w:val="0"/>
                    <w:snapToGrid w:val="0"/>
                    <w:spacing w:line="360" w:lineRule="exact"/>
                    <w:ind w:firstLine="0"/>
                    <w:jc w:val="center"/>
                    <w:rPr>
                      <w:color w:val="000000" w:themeColor="text1"/>
                      <w:szCs w:val="21"/>
                      <w14:textFill>
                        <w14:solidFill>
                          <w14:schemeClr w14:val="tx1"/>
                        </w14:solidFill>
                      </w14:textFill>
                    </w:rPr>
                    <w:pPrChange w:id="41" w:author="桐 吴" w:date="2024-11-08T09:28:00Z">
                      <w:pPr>
                        <w:widowControl/>
                        <w:adjustRightInd w:val="0"/>
                        <w:snapToGrid w:val="0"/>
                        <w:spacing w:line="360" w:lineRule="exact"/>
                        <w:ind w:firstLine="420"/>
                        <w:jc w:val="center"/>
                      </w:pPr>
                    </w:pPrChange>
                  </w:pPr>
                  <w:r>
                    <w:rPr>
                      <w:rFonts w:hint="eastAsia"/>
                      <w:color w:val="000000" w:themeColor="text1"/>
                      <w:szCs w:val="21"/>
                      <w14:textFill>
                        <w14:solidFill>
                          <w14:schemeClr w14:val="tx1"/>
                        </w14:solidFill>
                      </w14:textFill>
                    </w:rPr>
                    <w:t>车间</w:t>
                  </w:r>
                </w:p>
              </w:tc>
              <w:tc>
                <w:tcPr>
                  <w:tcW w:w="3934" w:type="pct"/>
                  <w:vMerge w:val="restart"/>
                  <w:vAlign w:val="center"/>
                </w:tcPr>
                <w:p w14:paraId="40765B9C">
                  <w:pPr>
                    <w:widowControl/>
                    <w:adjustRightInd w:val="0"/>
                    <w:snapToGrid w:val="0"/>
                    <w:spacing w:line="360" w:lineRule="exact"/>
                    <w:ind w:firstLine="0"/>
                    <w:jc w:val="both"/>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项目噪声来源主要为</w:t>
                  </w:r>
                  <w:r>
                    <w:rPr>
                      <w:rFonts w:hint="eastAsia"/>
                      <w:color w:val="000000" w:themeColor="text1"/>
                      <w:spacing w:val="-4"/>
                      <w:szCs w:val="21"/>
                      <w14:textFill>
                        <w14:solidFill>
                          <w14:schemeClr w14:val="tx1"/>
                        </w14:solidFill>
                      </w14:textFill>
                    </w:rPr>
                    <w:t>破碎机，搅拌机，震压式压砖机，除尘风机以及各类电机</w:t>
                  </w:r>
                  <w:r>
                    <w:rPr>
                      <w:color w:val="000000" w:themeColor="text1"/>
                      <w:spacing w:val="-4"/>
                      <w:szCs w:val="21"/>
                      <w14:textFill>
                        <w14:solidFill>
                          <w14:schemeClr w14:val="tx1"/>
                        </w14:solidFill>
                      </w14:textFill>
                    </w:rPr>
                    <w:t>等</w:t>
                  </w:r>
                  <w:r>
                    <w:rPr>
                      <w:rFonts w:hint="eastAsia"/>
                      <w:color w:val="000000" w:themeColor="text1"/>
                      <w:spacing w:val="-4"/>
                      <w:szCs w:val="21"/>
                      <w14:textFill>
                        <w14:solidFill>
                          <w14:schemeClr w14:val="tx1"/>
                        </w14:solidFill>
                      </w14:textFill>
                    </w:rPr>
                    <w:t>设备运行产生的噪声</w:t>
                  </w:r>
                  <w:r>
                    <w:rPr>
                      <w:color w:val="000000" w:themeColor="text1"/>
                      <w:spacing w:val="-4"/>
                      <w:szCs w:val="21"/>
                      <w14:textFill>
                        <w14:solidFill>
                          <w14:schemeClr w14:val="tx1"/>
                        </w14:solidFill>
                      </w14:textFill>
                    </w:rPr>
                    <w:t>，通过选用低噪声设备、基础减</w:t>
                  </w:r>
                  <w:r>
                    <w:rPr>
                      <w:rFonts w:hint="eastAsia"/>
                      <w:color w:val="000000" w:themeColor="text1"/>
                      <w:spacing w:val="-4"/>
                      <w:szCs w:val="21"/>
                      <w14:textFill>
                        <w14:solidFill>
                          <w14:schemeClr w14:val="tx1"/>
                        </w14:solidFill>
                      </w14:textFill>
                    </w:rPr>
                    <w:t>振</w:t>
                  </w:r>
                  <w:r>
                    <w:rPr>
                      <w:color w:val="000000" w:themeColor="text1"/>
                      <w:spacing w:val="-4"/>
                      <w:szCs w:val="21"/>
                      <w14:textFill>
                        <w14:solidFill>
                          <w14:schemeClr w14:val="tx1"/>
                        </w14:solidFill>
                      </w14:textFill>
                    </w:rPr>
                    <w:t>、厂房隔音</w:t>
                  </w:r>
                  <w:r>
                    <w:rPr>
                      <w:rFonts w:hint="eastAsia"/>
                      <w:color w:val="000000" w:themeColor="text1"/>
                      <w:spacing w:val="-4"/>
                      <w:szCs w:val="21"/>
                      <w14:textFill>
                        <w14:solidFill>
                          <w14:schemeClr w14:val="tx1"/>
                        </w14:solidFill>
                      </w14:textFill>
                    </w:rPr>
                    <w:t>、风机消音</w:t>
                  </w:r>
                  <w:r>
                    <w:rPr>
                      <w:color w:val="000000" w:themeColor="text1"/>
                      <w:spacing w:val="-4"/>
                      <w:szCs w:val="21"/>
                      <w14:textFill>
                        <w14:solidFill>
                          <w14:schemeClr w14:val="tx1"/>
                        </w14:solidFill>
                      </w14:textFill>
                    </w:rPr>
                    <w:t>等措施控制噪声强度</w:t>
                  </w:r>
                  <w:r>
                    <w:rPr>
                      <w:rFonts w:hint="eastAsia"/>
                      <w:color w:val="000000" w:themeColor="text1"/>
                      <w:spacing w:val="-4"/>
                      <w:szCs w:val="21"/>
                      <w14:textFill>
                        <w14:solidFill>
                          <w14:schemeClr w14:val="tx1"/>
                        </w14:solidFill>
                      </w14:textFill>
                    </w:rPr>
                    <w:t>。</w:t>
                  </w:r>
                </w:p>
              </w:tc>
              <w:tc>
                <w:tcPr>
                  <w:tcW w:w="270" w:type="pct"/>
                  <w:vMerge w:val="restart"/>
                  <w:vAlign w:val="center"/>
                </w:tcPr>
                <w:p w14:paraId="45BB28D1">
                  <w:pPr>
                    <w:widowControl/>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30E0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3CCDE392">
                  <w:pPr>
                    <w:widowControl/>
                    <w:adjustRightInd w:val="0"/>
                    <w:snapToGrid w:val="0"/>
                    <w:spacing w:line="360" w:lineRule="exact"/>
                    <w:ind w:firstLine="0"/>
                    <w:jc w:val="center"/>
                    <w:rPr>
                      <w:color w:val="000000" w:themeColor="text1"/>
                      <w14:textFill>
                        <w14:solidFill>
                          <w14:schemeClr w14:val="tx1"/>
                        </w14:solidFill>
                      </w14:textFill>
                    </w:rPr>
                    <w:pPrChange w:id="42" w:author="桐 吴" w:date="2024-11-08T09:28:00Z">
                      <w:pPr>
                        <w:widowControl/>
                        <w:adjustRightInd w:val="0"/>
                        <w:snapToGrid w:val="0"/>
                        <w:spacing w:line="360" w:lineRule="exact"/>
                        <w:ind w:firstLine="480"/>
                        <w:jc w:val="center"/>
                      </w:pPr>
                    </w:pPrChange>
                  </w:pPr>
                </w:p>
              </w:tc>
              <w:tc>
                <w:tcPr>
                  <w:tcW w:w="156" w:type="pct"/>
                  <w:vMerge w:val="continue"/>
                  <w:vAlign w:val="center"/>
                </w:tcPr>
                <w:p w14:paraId="41A02A3C">
                  <w:pPr>
                    <w:widowControl/>
                    <w:adjustRightInd w:val="0"/>
                    <w:snapToGrid w:val="0"/>
                    <w:spacing w:line="360" w:lineRule="exact"/>
                    <w:ind w:firstLine="0"/>
                    <w:jc w:val="center"/>
                    <w:rPr>
                      <w:color w:val="000000" w:themeColor="text1"/>
                      <w14:textFill>
                        <w14:solidFill>
                          <w14:schemeClr w14:val="tx1"/>
                        </w14:solidFill>
                      </w14:textFill>
                    </w:rPr>
                    <w:pPrChange w:id="43" w:author="桐 吴" w:date="2024-11-08T09:28:00Z">
                      <w:pPr>
                        <w:widowControl/>
                        <w:adjustRightInd w:val="0"/>
                        <w:snapToGrid w:val="0"/>
                        <w:spacing w:line="360" w:lineRule="exact"/>
                        <w:ind w:firstLine="480"/>
                        <w:jc w:val="center"/>
                      </w:pPr>
                    </w:pPrChange>
                  </w:pPr>
                </w:p>
              </w:tc>
              <w:tc>
                <w:tcPr>
                  <w:tcW w:w="441" w:type="pct"/>
                  <w:gridSpan w:val="2"/>
                  <w:vAlign w:val="center"/>
                </w:tcPr>
                <w:p w14:paraId="20FF28A4">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Change w:id="44" w:author="桐 吴" w:date="2024-11-08T09:28:00Z">
                      <w:pPr>
                        <w:widowControl/>
                        <w:adjustRightInd w:val="0"/>
                        <w:snapToGrid w:val="0"/>
                        <w:spacing w:line="360" w:lineRule="exact"/>
                        <w:ind w:firstLine="420"/>
                        <w:jc w:val="center"/>
                      </w:pPr>
                    </w:pPrChange>
                  </w:pPr>
                  <w:r>
                    <w:rPr>
                      <w:rFonts w:hint="eastAsia"/>
                      <w:color w:val="000000" w:themeColor="text1"/>
                      <w:szCs w:val="21"/>
                      <w14:textFill>
                        <w14:solidFill>
                          <w14:schemeClr w14:val="tx1"/>
                        </w14:solidFill>
                      </w14:textFill>
                    </w:rPr>
                    <w:t>成型</w:t>
                  </w:r>
                </w:p>
                <w:p w14:paraId="3881239A">
                  <w:pPr>
                    <w:widowControl/>
                    <w:adjustRightInd w:val="0"/>
                    <w:snapToGrid w:val="0"/>
                    <w:spacing w:line="360" w:lineRule="exact"/>
                    <w:ind w:firstLine="0"/>
                    <w:jc w:val="center"/>
                    <w:rPr>
                      <w:color w:val="000000" w:themeColor="text1"/>
                      <w:szCs w:val="21"/>
                      <w14:textFill>
                        <w14:solidFill>
                          <w14:schemeClr w14:val="tx1"/>
                        </w14:solidFill>
                      </w14:textFill>
                    </w:rPr>
                    <w:pPrChange w:id="45" w:author="桐 吴" w:date="2024-11-08T09:28:00Z">
                      <w:pPr>
                        <w:widowControl/>
                        <w:adjustRightInd w:val="0"/>
                        <w:snapToGrid w:val="0"/>
                        <w:spacing w:line="360" w:lineRule="exact"/>
                        <w:ind w:firstLine="420"/>
                        <w:jc w:val="center"/>
                      </w:pPr>
                    </w:pPrChange>
                  </w:pPr>
                  <w:r>
                    <w:rPr>
                      <w:rFonts w:hint="eastAsia"/>
                      <w:color w:val="000000" w:themeColor="text1"/>
                      <w:szCs w:val="21"/>
                      <w14:textFill>
                        <w14:solidFill>
                          <w14:schemeClr w14:val="tx1"/>
                        </w14:solidFill>
                      </w14:textFill>
                    </w:rPr>
                    <w:t>车间</w:t>
                  </w:r>
                </w:p>
              </w:tc>
              <w:tc>
                <w:tcPr>
                  <w:tcW w:w="3934" w:type="pct"/>
                  <w:vMerge w:val="continue"/>
                  <w:vAlign w:val="center"/>
                </w:tcPr>
                <w:p w14:paraId="4D3FA2B0">
                  <w:pPr>
                    <w:widowControl/>
                    <w:adjustRightInd w:val="0"/>
                    <w:snapToGrid w:val="0"/>
                    <w:spacing w:line="360" w:lineRule="exact"/>
                    <w:ind w:firstLine="0"/>
                    <w:jc w:val="both"/>
                    <w:rPr>
                      <w:color w:val="000000" w:themeColor="text1"/>
                      <w:szCs w:val="21"/>
                      <w14:textFill>
                        <w14:solidFill>
                          <w14:schemeClr w14:val="tx1"/>
                        </w14:solidFill>
                      </w14:textFill>
                    </w:rPr>
                    <w:pPrChange w:id="46" w:author="桐 吴" w:date="2024-11-08T09:28:00Z">
                      <w:pPr>
                        <w:widowControl/>
                        <w:adjustRightInd w:val="0"/>
                        <w:snapToGrid w:val="0"/>
                        <w:spacing w:line="360" w:lineRule="exact"/>
                        <w:ind w:firstLine="480"/>
                        <w:jc w:val="center"/>
                      </w:pPr>
                    </w:pPrChange>
                  </w:pPr>
                </w:p>
              </w:tc>
              <w:tc>
                <w:tcPr>
                  <w:tcW w:w="270" w:type="pct"/>
                  <w:vMerge w:val="continue"/>
                  <w:vAlign w:val="center"/>
                </w:tcPr>
                <w:p w14:paraId="7521B28E">
                  <w:pPr>
                    <w:widowControl/>
                    <w:adjustRightInd w:val="0"/>
                    <w:snapToGrid w:val="0"/>
                    <w:spacing w:line="360" w:lineRule="exact"/>
                    <w:ind w:firstLine="0"/>
                    <w:jc w:val="center"/>
                    <w:rPr>
                      <w:color w:val="000000" w:themeColor="text1"/>
                      <w:szCs w:val="21"/>
                      <w14:textFill>
                        <w14:solidFill>
                          <w14:schemeClr w14:val="tx1"/>
                        </w14:solidFill>
                      </w14:textFill>
                    </w:rPr>
                  </w:pPr>
                </w:p>
              </w:tc>
            </w:tr>
            <w:tr w14:paraId="04E0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48B8BEC0">
                  <w:pPr>
                    <w:widowControl/>
                    <w:adjustRightInd w:val="0"/>
                    <w:snapToGrid w:val="0"/>
                    <w:spacing w:line="360" w:lineRule="exact"/>
                    <w:ind w:firstLine="0"/>
                    <w:jc w:val="center"/>
                    <w:rPr>
                      <w:color w:val="000000" w:themeColor="text1"/>
                      <w:szCs w:val="21"/>
                      <w14:textFill>
                        <w14:solidFill>
                          <w14:schemeClr w14:val="tx1"/>
                        </w14:solidFill>
                      </w14:textFill>
                    </w:rPr>
                    <w:pPrChange w:id="47" w:author="桐 吴" w:date="2024-11-08T09:28:00Z">
                      <w:pPr>
                        <w:widowControl/>
                        <w:adjustRightInd w:val="0"/>
                        <w:snapToGrid w:val="0"/>
                        <w:spacing w:line="360" w:lineRule="exact"/>
                        <w:ind w:firstLine="480"/>
                        <w:jc w:val="center"/>
                      </w:pPr>
                    </w:pPrChange>
                  </w:pPr>
                </w:p>
              </w:tc>
              <w:tc>
                <w:tcPr>
                  <w:tcW w:w="156" w:type="pct"/>
                  <w:vMerge w:val="continue"/>
                  <w:vAlign w:val="center"/>
                </w:tcPr>
                <w:p w14:paraId="727AB5D9">
                  <w:pPr>
                    <w:widowControl/>
                    <w:adjustRightInd w:val="0"/>
                    <w:snapToGrid w:val="0"/>
                    <w:spacing w:line="360" w:lineRule="exact"/>
                    <w:ind w:firstLine="0"/>
                    <w:jc w:val="center"/>
                    <w:rPr>
                      <w:color w:val="000000" w:themeColor="text1"/>
                      <w:szCs w:val="21"/>
                      <w14:textFill>
                        <w14:solidFill>
                          <w14:schemeClr w14:val="tx1"/>
                        </w14:solidFill>
                      </w14:textFill>
                    </w:rPr>
                    <w:pPrChange w:id="48" w:author="桐 吴" w:date="2024-11-08T09:28:00Z">
                      <w:pPr>
                        <w:widowControl/>
                        <w:adjustRightInd w:val="0"/>
                        <w:snapToGrid w:val="0"/>
                        <w:spacing w:line="360" w:lineRule="exact"/>
                        <w:ind w:firstLine="480"/>
                        <w:jc w:val="center"/>
                      </w:pPr>
                    </w:pPrChange>
                  </w:pPr>
                </w:p>
              </w:tc>
              <w:tc>
                <w:tcPr>
                  <w:tcW w:w="441" w:type="pct"/>
                  <w:gridSpan w:val="2"/>
                  <w:vAlign w:val="center"/>
                </w:tcPr>
                <w:p w14:paraId="689F2776">
                  <w:pPr>
                    <w:widowControl/>
                    <w:adjustRightInd w:val="0"/>
                    <w:snapToGrid w:val="0"/>
                    <w:spacing w:line="360" w:lineRule="exact"/>
                    <w:ind w:firstLine="0"/>
                    <w:jc w:val="center"/>
                    <w:rPr>
                      <w:color w:val="000000" w:themeColor="text1"/>
                      <w:szCs w:val="21"/>
                      <w14:textFill>
                        <w14:solidFill>
                          <w14:schemeClr w14:val="tx1"/>
                        </w14:solidFill>
                      </w14:textFill>
                    </w:rPr>
                    <w:pPrChange w:id="49" w:author="桐 吴" w:date="2024-11-08T09:28:00Z">
                      <w:pPr>
                        <w:widowControl/>
                        <w:adjustRightInd w:val="0"/>
                        <w:snapToGrid w:val="0"/>
                        <w:spacing w:line="360" w:lineRule="exact"/>
                        <w:ind w:firstLine="420"/>
                        <w:jc w:val="center"/>
                      </w:pPr>
                    </w:pPrChange>
                  </w:pPr>
                  <w:r>
                    <w:rPr>
                      <w:rFonts w:hint="eastAsia"/>
                      <w:color w:val="000000" w:themeColor="text1"/>
                      <w:szCs w:val="21"/>
                      <w14:textFill>
                        <w14:solidFill>
                          <w14:schemeClr w14:val="tx1"/>
                        </w14:solidFill>
                      </w14:textFill>
                    </w:rPr>
                    <w:t>养护车间仓储</w:t>
                  </w:r>
                </w:p>
              </w:tc>
              <w:tc>
                <w:tcPr>
                  <w:tcW w:w="3934" w:type="pct"/>
                  <w:vMerge w:val="continue"/>
                  <w:vAlign w:val="center"/>
                </w:tcPr>
                <w:p w14:paraId="3CB9CDC8">
                  <w:pPr>
                    <w:widowControl/>
                    <w:adjustRightInd w:val="0"/>
                    <w:snapToGrid w:val="0"/>
                    <w:spacing w:line="360" w:lineRule="exact"/>
                    <w:ind w:firstLine="0"/>
                    <w:jc w:val="both"/>
                    <w:rPr>
                      <w:color w:val="000000" w:themeColor="text1"/>
                      <w:szCs w:val="21"/>
                      <w14:textFill>
                        <w14:solidFill>
                          <w14:schemeClr w14:val="tx1"/>
                        </w14:solidFill>
                      </w14:textFill>
                    </w:rPr>
                    <w:pPrChange w:id="50" w:author="桐 吴" w:date="2024-11-08T09:28:00Z">
                      <w:pPr>
                        <w:widowControl/>
                        <w:adjustRightInd w:val="0"/>
                        <w:snapToGrid w:val="0"/>
                        <w:spacing w:line="360" w:lineRule="exact"/>
                        <w:ind w:firstLine="480"/>
                        <w:jc w:val="center"/>
                      </w:pPr>
                    </w:pPrChange>
                  </w:pPr>
                </w:p>
              </w:tc>
              <w:tc>
                <w:tcPr>
                  <w:tcW w:w="270" w:type="pct"/>
                  <w:vMerge w:val="continue"/>
                  <w:vAlign w:val="center"/>
                </w:tcPr>
                <w:p w14:paraId="426A501F">
                  <w:pPr>
                    <w:widowControl/>
                    <w:adjustRightInd w:val="0"/>
                    <w:snapToGrid w:val="0"/>
                    <w:spacing w:line="360" w:lineRule="exact"/>
                    <w:ind w:firstLine="0"/>
                    <w:jc w:val="center"/>
                    <w:rPr>
                      <w:color w:val="000000" w:themeColor="text1"/>
                      <w:szCs w:val="21"/>
                      <w14:textFill>
                        <w14:solidFill>
                          <w14:schemeClr w14:val="tx1"/>
                        </w14:solidFill>
                      </w14:textFill>
                    </w:rPr>
                  </w:pPr>
                </w:p>
              </w:tc>
            </w:tr>
            <w:tr w14:paraId="7329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221238F1">
                  <w:pPr>
                    <w:widowControl/>
                    <w:adjustRightInd w:val="0"/>
                    <w:snapToGrid w:val="0"/>
                    <w:spacing w:line="360" w:lineRule="exact"/>
                    <w:ind w:firstLine="0"/>
                    <w:jc w:val="center"/>
                    <w:rPr>
                      <w:color w:val="000000" w:themeColor="text1"/>
                      <w:szCs w:val="21"/>
                      <w14:textFill>
                        <w14:solidFill>
                          <w14:schemeClr w14:val="tx1"/>
                        </w14:solidFill>
                      </w14:textFill>
                    </w:rPr>
                    <w:pPrChange w:id="51" w:author="桐 吴" w:date="2024-11-08T09:28:00Z">
                      <w:pPr>
                        <w:widowControl/>
                        <w:adjustRightInd w:val="0"/>
                        <w:snapToGrid w:val="0"/>
                        <w:spacing w:line="360" w:lineRule="exact"/>
                        <w:ind w:firstLine="480"/>
                        <w:jc w:val="center"/>
                      </w:pPr>
                    </w:pPrChange>
                  </w:pPr>
                </w:p>
              </w:tc>
              <w:tc>
                <w:tcPr>
                  <w:tcW w:w="156" w:type="pct"/>
                  <w:vMerge w:val="restart"/>
                  <w:vAlign w:val="center"/>
                </w:tcPr>
                <w:p w14:paraId="301F2CB3">
                  <w:pPr>
                    <w:widowControl/>
                    <w:adjustRightInd w:val="0"/>
                    <w:snapToGrid w:val="0"/>
                    <w:spacing w:line="360" w:lineRule="exact"/>
                    <w:ind w:firstLine="0"/>
                    <w:jc w:val="center"/>
                    <w:rPr>
                      <w:color w:val="000000" w:themeColor="text1"/>
                      <w:szCs w:val="21"/>
                      <w14:textFill>
                        <w14:solidFill>
                          <w14:schemeClr w14:val="tx1"/>
                        </w14:solidFill>
                      </w14:textFill>
                    </w:rPr>
                    <w:pPrChange w:id="52" w:author="桐 吴" w:date="2024-11-08T09:28:00Z">
                      <w:pPr>
                        <w:widowControl/>
                        <w:adjustRightInd w:val="0"/>
                        <w:snapToGrid w:val="0"/>
                        <w:spacing w:line="360" w:lineRule="exact"/>
                        <w:ind w:firstLine="420"/>
                        <w:jc w:val="center"/>
                      </w:pPr>
                    </w:pPrChange>
                  </w:pPr>
                  <w:r>
                    <w:rPr>
                      <w:rFonts w:hint="eastAsia"/>
                      <w:color w:val="000000" w:themeColor="text1"/>
                      <w:szCs w:val="21"/>
                      <w14:textFill>
                        <w14:solidFill>
                          <w14:schemeClr w14:val="tx1"/>
                        </w14:solidFill>
                      </w14:textFill>
                    </w:rPr>
                    <w:t>固废</w:t>
                  </w:r>
                </w:p>
              </w:tc>
              <w:tc>
                <w:tcPr>
                  <w:tcW w:w="441" w:type="pct"/>
                  <w:gridSpan w:val="2"/>
                  <w:vAlign w:val="center"/>
                </w:tcPr>
                <w:p w14:paraId="770CB167">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Change w:id="53" w:author="桐 吴" w:date="2024-11-08T09:28:00Z">
                      <w:pPr>
                        <w:widowControl/>
                        <w:adjustRightInd w:val="0"/>
                        <w:snapToGrid w:val="0"/>
                        <w:spacing w:line="360" w:lineRule="exact"/>
                        <w:ind w:firstLine="420"/>
                        <w:jc w:val="center"/>
                      </w:pPr>
                    </w:pPrChange>
                  </w:pPr>
                  <w:r>
                    <w:rPr>
                      <w:rFonts w:hint="eastAsia"/>
                      <w:color w:val="000000" w:themeColor="text1"/>
                      <w:szCs w:val="21"/>
                      <w14:textFill>
                        <w14:solidFill>
                          <w14:schemeClr w14:val="tx1"/>
                        </w14:solidFill>
                      </w14:textFill>
                    </w:rPr>
                    <w:t>废液</w:t>
                  </w:r>
                </w:p>
                <w:p w14:paraId="37029CE1">
                  <w:pPr>
                    <w:widowControl/>
                    <w:adjustRightInd w:val="0"/>
                    <w:snapToGrid w:val="0"/>
                    <w:spacing w:line="360" w:lineRule="exact"/>
                    <w:ind w:firstLine="0"/>
                    <w:jc w:val="center"/>
                    <w:rPr>
                      <w:color w:val="000000" w:themeColor="text1"/>
                      <w:szCs w:val="21"/>
                      <w14:textFill>
                        <w14:solidFill>
                          <w14:schemeClr w14:val="tx1"/>
                        </w14:solidFill>
                      </w14:textFill>
                    </w:rPr>
                    <w:pPrChange w:id="54" w:author="桐 吴" w:date="2024-11-08T09:28:00Z">
                      <w:pPr>
                        <w:widowControl/>
                        <w:adjustRightInd w:val="0"/>
                        <w:snapToGrid w:val="0"/>
                        <w:spacing w:line="360" w:lineRule="exact"/>
                        <w:ind w:firstLine="420"/>
                        <w:jc w:val="center"/>
                      </w:pPr>
                    </w:pPrChange>
                  </w:pPr>
                  <w:r>
                    <w:rPr>
                      <w:rFonts w:hint="eastAsia"/>
                      <w:color w:val="000000" w:themeColor="text1"/>
                      <w:szCs w:val="21"/>
                      <w14:textFill>
                        <w14:solidFill>
                          <w14:schemeClr w14:val="tx1"/>
                        </w14:solidFill>
                      </w14:textFill>
                    </w:rPr>
                    <w:t>压油</w:t>
                  </w:r>
                </w:p>
              </w:tc>
              <w:tc>
                <w:tcPr>
                  <w:tcW w:w="3934" w:type="pct"/>
                  <w:vMerge w:val="restart"/>
                  <w:vAlign w:val="center"/>
                </w:tcPr>
                <w:p w14:paraId="7A493302">
                  <w:pPr>
                    <w:widowControl/>
                    <w:adjustRightInd w:val="0"/>
                    <w:snapToGrid w:val="0"/>
                    <w:spacing w:line="360" w:lineRule="exact"/>
                    <w:ind w:firstLine="0"/>
                    <w:jc w:val="both"/>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储存于密闭桶内，暂存危废间，定期由有资质的公司进行处置。</w:t>
                  </w:r>
                </w:p>
              </w:tc>
              <w:tc>
                <w:tcPr>
                  <w:tcW w:w="270" w:type="pct"/>
                  <w:vMerge w:val="restart"/>
                  <w:vAlign w:val="center"/>
                </w:tcPr>
                <w:p w14:paraId="01ACC5C6">
                  <w:pPr>
                    <w:widowControl/>
                    <w:adjustRightInd w:val="0"/>
                    <w:snapToGrid w:val="0"/>
                    <w:spacing w:line="360" w:lineRule="exact"/>
                    <w:ind w:firstLine="0"/>
                    <w:jc w:val="center"/>
                    <w:rPr>
                      <w:rFonts w:hint="eastAsia" w:eastAsia="宋体"/>
                      <w:color w:val="000000" w:themeColor="text1"/>
                      <w:spacing w:val="-4"/>
                      <w:szCs w:val="21"/>
                      <w:lang w:val="en-US" w:eastAsia="zh-CN"/>
                      <w14:textFill>
                        <w14:solidFill>
                          <w14:schemeClr w14:val="tx1"/>
                        </w14:solidFill>
                      </w14:textFill>
                    </w:rPr>
                  </w:pPr>
                  <w:r>
                    <w:rPr>
                      <w:rFonts w:hint="eastAsia"/>
                      <w:color w:val="000000" w:themeColor="text1"/>
                      <w:spacing w:val="-4"/>
                      <w:szCs w:val="21"/>
                      <w:lang w:val="en-US" w:eastAsia="zh-CN"/>
                      <w14:textFill>
                        <w14:solidFill>
                          <w14:schemeClr w14:val="tx1"/>
                        </w14:solidFill>
                      </w14:textFill>
                    </w:rPr>
                    <w:t>依托</w:t>
                  </w:r>
                </w:p>
              </w:tc>
            </w:tr>
            <w:tr w14:paraId="07C8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046FD793">
                  <w:pPr>
                    <w:widowControl/>
                    <w:adjustRightInd w:val="0"/>
                    <w:snapToGrid w:val="0"/>
                    <w:spacing w:line="360" w:lineRule="exact"/>
                    <w:ind w:firstLine="0"/>
                    <w:jc w:val="center"/>
                    <w:rPr>
                      <w:color w:val="000000" w:themeColor="text1"/>
                      <w14:textFill>
                        <w14:solidFill>
                          <w14:schemeClr w14:val="tx1"/>
                        </w14:solidFill>
                      </w14:textFill>
                    </w:rPr>
                    <w:pPrChange w:id="55" w:author="桐 吴" w:date="2024-11-08T09:28:00Z">
                      <w:pPr>
                        <w:widowControl/>
                        <w:adjustRightInd w:val="0"/>
                        <w:snapToGrid w:val="0"/>
                        <w:spacing w:line="360" w:lineRule="exact"/>
                        <w:ind w:firstLine="480"/>
                      </w:pPr>
                    </w:pPrChange>
                  </w:pPr>
                </w:p>
              </w:tc>
              <w:tc>
                <w:tcPr>
                  <w:tcW w:w="156" w:type="pct"/>
                  <w:vMerge w:val="continue"/>
                  <w:vAlign w:val="center"/>
                </w:tcPr>
                <w:p w14:paraId="51ADC2C5">
                  <w:pPr>
                    <w:widowControl/>
                    <w:adjustRightInd w:val="0"/>
                    <w:snapToGrid w:val="0"/>
                    <w:spacing w:line="360" w:lineRule="exact"/>
                    <w:ind w:firstLine="0"/>
                    <w:jc w:val="center"/>
                    <w:rPr>
                      <w:color w:val="000000" w:themeColor="text1"/>
                      <w14:textFill>
                        <w14:solidFill>
                          <w14:schemeClr w14:val="tx1"/>
                        </w14:solidFill>
                      </w14:textFill>
                    </w:rPr>
                    <w:pPrChange w:id="56" w:author="桐 吴" w:date="2024-11-08T09:28:00Z">
                      <w:pPr>
                        <w:widowControl/>
                        <w:adjustRightInd w:val="0"/>
                        <w:snapToGrid w:val="0"/>
                        <w:spacing w:line="360" w:lineRule="exact"/>
                        <w:ind w:firstLine="480"/>
                      </w:pPr>
                    </w:pPrChange>
                  </w:pPr>
                </w:p>
              </w:tc>
              <w:tc>
                <w:tcPr>
                  <w:tcW w:w="441" w:type="pct"/>
                  <w:gridSpan w:val="2"/>
                  <w:vAlign w:val="center"/>
                </w:tcPr>
                <w:p w14:paraId="46389C1D">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废齿</w:t>
                  </w:r>
                </w:p>
                <w:p w14:paraId="1215EB64">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轮油</w:t>
                  </w:r>
                </w:p>
              </w:tc>
              <w:tc>
                <w:tcPr>
                  <w:tcW w:w="3934" w:type="pct"/>
                  <w:vMerge w:val="continue"/>
                  <w:vAlign w:val="center"/>
                </w:tcPr>
                <w:p w14:paraId="6DF41D6A">
                  <w:pPr>
                    <w:widowControl/>
                    <w:adjustRightInd w:val="0"/>
                    <w:snapToGrid w:val="0"/>
                    <w:spacing w:line="360" w:lineRule="exact"/>
                    <w:ind w:firstLine="0"/>
                    <w:jc w:val="center"/>
                    <w:rPr>
                      <w:color w:val="000000" w:themeColor="text1"/>
                      <w:szCs w:val="21"/>
                      <w14:textFill>
                        <w14:solidFill>
                          <w14:schemeClr w14:val="tx1"/>
                        </w14:solidFill>
                      </w14:textFill>
                    </w:rPr>
                    <w:pPrChange w:id="57" w:author="桐 吴" w:date="2024-11-08T09:28:00Z">
                      <w:pPr>
                        <w:widowControl/>
                        <w:adjustRightInd w:val="0"/>
                        <w:snapToGrid w:val="0"/>
                        <w:spacing w:line="360" w:lineRule="exact"/>
                        <w:ind w:firstLine="480"/>
                      </w:pPr>
                    </w:pPrChange>
                  </w:pPr>
                </w:p>
              </w:tc>
              <w:tc>
                <w:tcPr>
                  <w:tcW w:w="270" w:type="pct"/>
                  <w:vMerge w:val="continue"/>
                  <w:vAlign w:val="center"/>
                </w:tcPr>
                <w:p w14:paraId="5D353E5E">
                  <w:pPr>
                    <w:widowControl/>
                    <w:adjustRightInd w:val="0"/>
                    <w:snapToGrid w:val="0"/>
                    <w:spacing w:line="360" w:lineRule="exact"/>
                    <w:ind w:firstLine="0"/>
                    <w:jc w:val="center"/>
                    <w:rPr>
                      <w:color w:val="000000" w:themeColor="text1"/>
                      <w:szCs w:val="21"/>
                      <w14:textFill>
                        <w14:solidFill>
                          <w14:schemeClr w14:val="tx1"/>
                        </w14:solidFill>
                      </w14:textFill>
                    </w:rPr>
                  </w:pPr>
                </w:p>
              </w:tc>
            </w:tr>
            <w:tr w14:paraId="121A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6AB6EB5E">
                  <w:pPr>
                    <w:widowControl/>
                    <w:adjustRightInd w:val="0"/>
                    <w:snapToGrid w:val="0"/>
                    <w:spacing w:line="360" w:lineRule="exact"/>
                    <w:ind w:firstLine="0"/>
                    <w:jc w:val="center"/>
                    <w:rPr>
                      <w:color w:val="000000" w:themeColor="text1"/>
                      <w:szCs w:val="21"/>
                      <w14:textFill>
                        <w14:solidFill>
                          <w14:schemeClr w14:val="tx1"/>
                        </w14:solidFill>
                      </w14:textFill>
                    </w:rPr>
                    <w:pPrChange w:id="58" w:author="桐 吴" w:date="2024-11-08T09:28:00Z">
                      <w:pPr>
                        <w:widowControl/>
                        <w:adjustRightInd w:val="0"/>
                        <w:snapToGrid w:val="0"/>
                        <w:spacing w:line="360" w:lineRule="exact"/>
                        <w:ind w:firstLine="480"/>
                      </w:pPr>
                    </w:pPrChange>
                  </w:pPr>
                </w:p>
              </w:tc>
              <w:tc>
                <w:tcPr>
                  <w:tcW w:w="156" w:type="pct"/>
                  <w:vMerge w:val="continue"/>
                  <w:vAlign w:val="center"/>
                </w:tcPr>
                <w:p w14:paraId="06706D0A">
                  <w:pPr>
                    <w:widowControl/>
                    <w:adjustRightInd w:val="0"/>
                    <w:snapToGrid w:val="0"/>
                    <w:spacing w:line="360" w:lineRule="exact"/>
                    <w:ind w:firstLine="0"/>
                    <w:jc w:val="center"/>
                    <w:rPr>
                      <w:color w:val="000000" w:themeColor="text1"/>
                      <w:szCs w:val="21"/>
                      <w14:textFill>
                        <w14:solidFill>
                          <w14:schemeClr w14:val="tx1"/>
                        </w14:solidFill>
                      </w14:textFill>
                    </w:rPr>
                    <w:pPrChange w:id="59" w:author="桐 吴" w:date="2024-11-08T09:28:00Z">
                      <w:pPr>
                        <w:widowControl/>
                        <w:adjustRightInd w:val="0"/>
                        <w:snapToGrid w:val="0"/>
                        <w:spacing w:line="360" w:lineRule="exact"/>
                        <w:ind w:firstLine="480"/>
                      </w:pPr>
                    </w:pPrChange>
                  </w:pPr>
                </w:p>
              </w:tc>
              <w:tc>
                <w:tcPr>
                  <w:tcW w:w="441" w:type="pct"/>
                  <w:gridSpan w:val="2"/>
                  <w:vAlign w:val="center"/>
                </w:tcPr>
                <w:p w14:paraId="2F291905">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废润</w:t>
                  </w:r>
                </w:p>
                <w:p w14:paraId="2213BDB9">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滑油</w:t>
                  </w:r>
                </w:p>
              </w:tc>
              <w:tc>
                <w:tcPr>
                  <w:tcW w:w="3934" w:type="pct"/>
                  <w:vMerge w:val="continue"/>
                  <w:vAlign w:val="center"/>
                </w:tcPr>
                <w:p w14:paraId="6A6238AC">
                  <w:pPr>
                    <w:widowControl/>
                    <w:adjustRightInd w:val="0"/>
                    <w:snapToGrid w:val="0"/>
                    <w:spacing w:line="360" w:lineRule="exact"/>
                    <w:ind w:firstLine="0"/>
                    <w:jc w:val="center"/>
                    <w:rPr>
                      <w:color w:val="000000" w:themeColor="text1"/>
                      <w:szCs w:val="21"/>
                      <w14:textFill>
                        <w14:solidFill>
                          <w14:schemeClr w14:val="tx1"/>
                        </w14:solidFill>
                      </w14:textFill>
                    </w:rPr>
                    <w:pPrChange w:id="60" w:author="桐 吴" w:date="2024-11-08T09:28:00Z">
                      <w:pPr>
                        <w:widowControl/>
                        <w:adjustRightInd w:val="0"/>
                        <w:snapToGrid w:val="0"/>
                        <w:spacing w:line="360" w:lineRule="exact"/>
                        <w:ind w:firstLine="480"/>
                      </w:pPr>
                    </w:pPrChange>
                  </w:pPr>
                </w:p>
              </w:tc>
              <w:tc>
                <w:tcPr>
                  <w:tcW w:w="270" w:type="pct"/>
                  <w:vMerge w:val="continue"/>
                  <w:vAlign w:val="center"/>
                </w:tcPr>
                <w:p w14:paraId="7018D023">
                  <w:pPr>
                    <w:widowControl/>
                    <w:adjustRightInd w:val="0"/>
                    <w:snapToGrid w:val="0"/>
                    <w:spacing w:line="360" w:lineRule="exact"/>
                    <w:ind w:firstLine="0"/>
                    <w:jc w:val="center"/>
                    <w:rPr>
                      <w:color w:val="000000" w:themeColor="text1"/>
                      <w:szCs w:val="21"/>
                      <w14:textFill>
                        <w14:solidFill>
                          <w14:schemeClr w14:val="tx1"/>
                        </w14:solidFill>
                      </w14:textFill>
                    </w:rPr>
                  </w:pPr>
                </w:p>
              </w:tc>
            </w:tr>
            <w:tr w14:paraId="691A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 w:type="pct"/>
                  <w:vMerge w:val="continue"/>
                  <w:vAlign w:val="center"/>
                </w:tcPr>
                <w:p w14:paraId="09DDF138">
                  <w:pPr>
                    <w:widowControl/>
                    <w:adjustRightInd w:val="0"/>
                    <w:snapToGrid w:val="0"/>
                    <w:spacing w:line="360" w:lineRule="exact"/>
                    <w:ind w:firstLine="0"/>
                    <w:jc w:val="center"/>
                    <w:rPr>
                      <w:color w:val="000000" w:themeColor="text1"/>
                      <w:szCs w:val="21"/>
                      <w14:textFill>
                        <w14:solidFill>
                          <w14:schemeClr w14:val="tx1"/>
                        </w14:solidFill>
                      </w14:textFill>
                    </w:rPr>
                    <w:pPrChange w:id="61" w:author="桐 吴" w:date="2024-11-08T09:28:00Z">
                      <w:pPr>
                        <w:widowControl/>
                        <w:adjustRightInd w:val="0"/>
                        <w:snapToGrid w:val="0"/>
                        <w:spacing w:line="360" w:lineRule="exact"/>
                        <w:ind w:firstLine="480"/>
                      </w:pPr>
                    </w:pPrChange>
                  </w:pPr>
                </w:p>
              </w:tc>
              <w:tc>
                <w:tcPr>
                  <w:tcW w:w="156" w:type="pct"/>
                  <w:vMerge w:val="continue"/>
                  <w:vAlign w:val="center"/>
                </w:tcPr>
                <w:p w14:paraId="227BAEB6">
                  <w:pPr>
                    <w:widowControl/>
                    <w:adjustRightInd w:val="0"/>
                    <w:snapToGrid w:val="0"/>
                    <w:spacing w:line="360" w:lineRule="exact"/>
                    <w:ind w:firstLine="0"/>
                    <w:jc w:val="center"/>
                    <w:rPr>
                      <w:color w:val="000000" w:themeColor="text1"/>
                      <w:szCs w:val="21"/>
                      <w14:textFill>
                        <w14:solidFill>
                          <w14:schemeClr w14:val="tx1"/>
                        </w14:solidFill>
                      </w14:textFill>
                    </w:rPr>
                    <w:pPrChange w:id="62" w:author="桐 吴" w:date="2024-11-08T09:28:00Z">
                      <w:pPr>
                        <w:widowControl/>
                        <w:adjustRightInd w:val="0"/>
                        <w:snapToGrid w:val="0"/>
                        <w:spacing w:line="360" w:lineRule="exact"/>
                        <w:ind w:firstLine="480"/>
                      </w:pPr>
                    </w:pPrChange>
                  </w:pPr>
                </w:p>
              </w:tc>
              <w:tc>
                <w:tcPr>
                  <w:tcW w:w="441" w:type="pct"/>
                  <w:gridSpan w:val="2"/>
                  <w:vAlign w:val="center"/>
                </w:tcPr>
                <w:p w14:paraId="7DEA4CE3">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沾油</w:t>
                  </w:r>
                </w:p>
                <w:p w14:paraId="20949954">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废手套</w:t>
                  </w:r>
                </w:p>
              </w:tc>
              <w:tc>
                <w:tcPr>
                  <w:tcW w:w="3934" w:type="pct"/>
                  <w:vMerge w:val="continue"/>
                  <w:vAlign w:val="center"/>
                </w:tcPr>
                <w:p w14:paraId="7FCADE8A">
                  <w:pPr>
                    <w:widowControl/>
                    <w:adjustRightInd w:val="0"/>
                    <w:snapToGrid w:val="0"/>
                    <w:spacing w:line="360" w:lineRule="exact"/>
                    <w:ind w:firstLine="0"/>
                    <w:jc w:val="center"/>
                    <w:rPr>
                      <w:color w:val="000000" w:themeColor="text1"/>
                      <w:szCs w:val="21"/>
                      <w14:textFill>
                        <w14:solidFill>
                          <w14:schemeClr w14:val="tx1"/>
                        </w14:solidFill>
                      </w14:textFill>
                    </w:rPr>
                    <w:pPrChange w:id="63" w:author="桐 吴" w:date="2024-11-08T09:28:00Z">
                      <w:pPr>
                        <w:widowControl/>
                        <w:adjustRightInd w:val="0"/>
                        <w:snapToGrid w:val="0"/>
                        <w:spacing w:line="360" w:lineRule="exact"/>
                        <w:ind w:firstLine="480"/>
                      </w:pPr>
                    </w:pPrChange>
                  </w:pPr>
                </w:p>
              </w:tc>
              <w:tc>
                <w:tcPr>
                  <w:tcW w:w="270" w:type="pct"/>
                  <w:vMerge w:val="continue"/>
                  <w:vAlign w:val="center"/>
                </w:tcPr>
                <w:p w14:paraId="7ADBB402">
                  <w:pPr>
                    <w:widowControl/>
                    <w:adjustRightInd w:val="0"/>
                    <w:snapToGrid w:val="0"/>
                    <w:spacing w:line="360" w:lineRule="exact"/>
                    <w:ind w:firstLine="0"/>
                    <w:jc w:val="center"/>
                    <w:rPr>
                      <w:color w:val="000000" w:themeColor="text1"/>
                      <w:szCs w:val="21"/>
                      <w14:textFill>
                        <w14:solidFill>
                          <w14:schemeClr w14:val="tx1"/>
                        </w14:solidFill>
                      </w14:textFill>
                    </w:rPr>
                  </w:pPr>
                </w:p>
              </w:tc>
            </w:tr>
            <w:tr w14:paraId="62E6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329AACF6">
                  <w:pPr>
                    <w:widowControl/>
                    <w:adjustRightInd w:val="0"/>
                    <w:snapToGrid w:val="0"/>
                    <w:spacing w:line="360" w:lineRule="exact"/>
                    <w:ind w:firstLine="0"/>
                    <w:jc w:val="center"/>
                    <w:rPr>
                      <w:color w:val="000000" w:themeColor="text1"/>
                      <w14:textFill>
                        <w14:solidFill>
                          <w14:schemeClr w14:val="tx1"/>
                        </w14:solidFill>
                      </w14:textFill>
                    </w:rPr>
                    <w:pPrChange w:id="64" w:author="桐 吴" w:date="2024-11-08T09:28:00Z">
                      <w:pPr>
                        <w:widowControl/>
                        <w:adjustRightInd w:val="0"/>
                        <w:snapToGrid w:val="0"/>
                        <w:spacing w:line="360" w:lineRule="exact"/>
                        <w:ind w:firstLine="480"/>
                      </w:pPr>
                    </w:pPrChange>
                  </w:pPr>
                </w:p>
              </w:tc>
              <w:tc>
                <w:tcPr>
                  <w:tcW w:w="156" w:type="pct"/>
                  <w:vMerge w:val="continue"/>
                  <w:vAlign w:val="center"/>
                </w:tcPr>
                <w:p w14:paraId="72EA2557">
                  <w:pPr>
                    <w:widowControl/>
                    <w:adjustRightInd w:val="0"/>
                    <w:snapToGrid w:val="0"/>
                    <w:spacing w:line="360" w:lineRule="exact"/>
                    <w:ind w:firstLine="0"/>
                    <w:jc w:val="center"/>
                    <w:rPr>
                      <w:color w:val="000000" w:themeColor="text1"/>
                      <w14:textFill>
                        <w14:solidFill>
                          <w14:schemeClr w14:val="tx1"/>
                        </w14:solidFill>
                      </w14:textFill>
                    </w:rPr>
                    <w:pPrChange w:id="65" w:author="桐 吴" w:date="2024-11-08T09:28:00Z">
                      <w:pPr>
                        <w:widowControl/>
                        <w:adjustRightInd w:val="0"/>
                        <w:snapToGrid w:val="0"/>
                        <w:spacing w:line="360" w:lineRule="exact"/>
                        <w:ind w:firstLine="480"/>
                      </w:pPr>
                    </w:pPrChange>
                  </w:pPr>
                </w:p>
              </w:tc>
              <w:tc>
                <w:tcPr>
                  <w:tcW w:w="441" w:type="pct"/>
                  <w:gridSpan w:val="2"/>
                  <w:vAlign w:val="center"/>
                </w:tcPr>
                <w:p w14:paraId="4CA84F07">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洗车</w:t>
                  </w:r>
                </w:p>
                <w:p w14:paraId="1BA781DB">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废泥</w:t>
                  </w:r>
                </w:p>
              </w:tc>
              <w:tc>
                <w:tcPr>
                  <w:tcW w:w="3934" w:type="pct"/>
                  <w:vAlign w:val="center"/>
                </w:tcPr>
                <w:p w14:paraId="042D5CCB">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由洗车池沉淀后回用于生产配料。</w:t>
                  </w:r>
                </w:p>
              </w:tc>
              <w:tc>
                <w:tcPr>
                  <w:tcW w:w="270" w:type="pct"/>
                  <w:vAlign w:val="center"/>
                </w:tcPr>
                <w:p w14:paraId="355F7DC1">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582F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494D3698">
                  <w:pPr>
                    <w:widowControl/>
                    <w:adjustRightInd w:val="0"/>
                    <w:snapToGrid w:val="0"/>
                    <w:spacing w:line="360" w:lineRule="exact"/>
                    <w:ind w:firstLine="0"/>
                    <w:jc w:val="center"/>
                    <w:rPr>
                      <w:color w:val="000000" w:themeColor="text1"/>
                      <w14:textFill>
                        <w14:solidFill>
                          <w14:schemeClr w14:val="tx1"/>
                        </w14:solidFill>
                      </w14:textFill>
                    </w:rPr>
                    <w:pPrChange w:id="66" w:author="桐 吴" w:date="2024-11-08T09:28:00Z">
                      <w:pPr>
                        <w:widowControl/>
                        <w:adjustRightInd w:val="0"/>
                        <w:snapToGrid w:val="0"/>
                        <w:spacing w:line="360" w:lineRule="exact"/>
                        <w:ind w:firstLine="480"/>
                      </w:pPr>
                    </w:pPrChange>
                  </w:pPr>
                </w:p>
              </w:tc>
              <w:tc>
                <w:tcPr>
                  <w:tcW w:w="156" w:type="pct"/>
                  <w:vMerge w:val="continue"/>
                  <w:vAlign w:val="center"/>
                </w:tcPr>
                <w:p w14:paraId="32343F95">
                  <w:pPr>
                    <w:widowControl/>
                    <w:adjustRightInd w:val="0"/>
                    <w:snapToGrid w:val="0"/>
                    <w:spacing w:line="360" w:lineRule="exact"/>
                    <w:ind w:firstLine="0"/>
                    <w:jc w:val="center"/>
                    <w:rPr>
                      <w:color w:val="000000" w:themeColor="text1"/>
                      <w14:textFill>
                        <w14:solidFill>
                          <w14:schemeClr w14:val="tx1"/>
                        </w14:solidFill>
                      </w14:textFill>
                    </w:rPr>
                    <w:pPrChange w:id="67" w:author="桐 吴" w:date="2024-11-08T09:28:00Z">
                      <w:pPr>
                        <w:widowControl/>
                        <w:adjustRightInd w:val="0"/>
                        <w:snapToGrid w:val="0"/>
                        <w:spacing w:line="360" w:lineRule="exact"/>
                        <w:ind w:firstLine="480"/>
                      </w:pPr>
                    </w:pPrChange>
                  </w:pPr>
                </w:p>
              </w:tc>
              <w:tc>
                <w:tcPr>
                  <w:tcW w:w="441" w:type="pct"/>
                  <w:gridSpan w:val="2"/>
                  <w:vAlign w:val="center"/>
                </w:tcPr>
                <w:p w14:paraId="0409E712">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雨水</w:t>
                  </w:r>
                </w:p>
                <w:p w14:paraId="19781338">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底泥</w:t>
                  </w:r>
                </w:p>
              </w:tc>
              <w:tc>
                <w:tcPr>
                  <w:tcW w:w="3934" w:type="pct"/>
                  <w:vAlign w:val="center"/>
                </w:tcPr>
                <w:p w14:paraId="2E8607E3">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由雨水收集池沉淀后回用于生产配料。</w:t>
                  </w:r>
                </w:p>
              </w:tc>
              <w:tc>
                <w:tcPr>
                  <w:tcW w:w="270" w:type="pct"/>
                  <w:vAlign w:val="center"/>
                </w:tcPr>
                <w:p w14:paraId="3121093B">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5190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 w:type="pct"/>
                  <w:vMerge w:val="continue"/>
                  <w:vAlign w:val="center"/>
                </w:tcPr>
                <w:p w14:paraId="2220B687">
                  <w:pPr>
                    <w:widowControl/>
                    <w:adjustRightInd w:val="0"/>
                    <w:snapToGrid w:val="0"/>
                    <w:spacing w:line="360" w:lineRule="exact"/>
                    <w:ind w:firstLine="0"/>
                    <w:jc w:val="center"/>
                    <w:rPr>
                      <w:color w:val="000000" w:themeColor="text1"/>
                      <w14:textFill>
                        <w14:solidFill>
                          <w14:schemeClr w14:val="tx1"/>
                        </w14:solidFill>
                      </w14:textFill>
                    </w:rPr>
                    <w:pPrChange w:id="68" w:author="桐 吴" w:date="2024-11-08T09:28:00Z">
                      <w:pPr>
                        <w:widowControl/>
                        <w:adjustRightInd w:val="0"/>
                        <w:snapToGrid w:val="0"/>
                        <w:spacing w:line="360" w:lineRule="exact"/>
                        <w:ind w:firstLine="480"/>
                      </w:pPr>
                    </w:pPrChange>
                  </w:pPr>
                </w:p>
              </w:tc>
              <w:tc>
                <w:tcPr>
                  <w:tcW w:w="156" w:type="pct"/>
                  <w:vMerge w:val="continue"/>
                  <w:vAlign w:val="center"/>
                </w:tcPr>
                <w:p w14:paraId="5C072E3C">
                  <w:pPr>
                    <w:widowControl/>
                    <w:adjustRightInd w:val="0"/>
                    <w:snapToGrid w:val="0"/>
                    <w:spacing w:line="360" w:lineRule="exact"/>
                    <w:ind w:firstLine="0"/>
                    <w:jc w:val="center"/>
                    <w:rPr>
                      <w:color w:val="000000" w:themeColor="text1"/>
                      <w14:textFill>
                        <w14:solidFill>
                          <w14:schemeClr w14:val="tx1"/>
                        </w14:solidFill>
                      </w14:textFill>
                    </w:rPr>
                    <w:pPrChange w:id="69" w:author="桐 吴" w:date="2024-11-08T09:28:00Z">
                      <w:pPr>
                        <w:widowControl/>
                        <w:adjustRightInd w:val="0"/>
                        <w:snapToGrid w:val="0"/>
                        <w:spacing w:line="360" w:lineRule="exact"/>
                        <w:ind w:firstLine="480"/>
                      </w:pPr>
                    </w:pPrChange>
                  </w:pPr>
                </w:p>
              </w:tc>
              <w:tc>
                <w:tcPr>
                  <w:tcW w:w="441" w:type="pct"/>
                  <w:gridSpan w:val="2"/>
                  <w:vAlign w:val="center"/>
                </w:tcPr>
                <w:p w14:paraId="1A85A1CB">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废布袋</w:t>
                  </w:r>
                </w:p>
              </w:tc>
              <w:tc>
                <w:tcPr>
                  <w:tcW w:w="3934" w:type="pct"/>
                  <w:vAlign w:val="center"/>
                </w:tcPr>
                <w:p w14:paraId="139CB51A">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布袋除尘器产生的废布袋由专人运至</w:t>
                  </w:r>
                  <w:r>
                    <w:rPr>
                      <w:rFonts w:hint="eastAsia"/>
                      <w:color w:val="000000" w:themeColor="text1"/>
                      <w:szCs w:val="21"/>
                      <w:lang w:val="en-US" w:eastAsia="zh-CN"/>
                      <w14:textFill>
                        <w14:solidFill>
                          <w14:schemeClr w14:val="tx1"/>
                        </w14:solidFill>
                      </w14:textFill>
                    </w:rPr>
                    <w:t>封闭</w:t>
                  </w:r>
                  <w:r>
                    <w:rPr>
                      <w:rFonts w:hint="eastAsia"/>
                      <w:color w:val="000000" w:themeColor="text1"/>
                      <w:szCs w:val="21"/>
                      <w14:textFill>
                        <w14:solidFill>
                          <w14:schemeClr w14:val="tx1"/>
                        </w14:solidFill>
                      </w14:textFill>
                    </w:rPr>
                    <w:t>室内进行处理，将布袋表面吸附的可再利用颗粒物进行剥离，由人力车返回配料车间。处理后的废布袋定期送往垃圾填埋区。</w:t>
                  </w:r>
                </w:p>
              </w:tc>
              <w:tc>
                <w:tcPr>
                  <w:tcW w:w="270" w:type="pct"/>
                  <w:vAlign w:val="center"/>
                </w:tcPr>
                <w:p w14:paraId="4A3B0091">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1063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98" w:type="pct"/>
                  <w:vMerge w:val="continue"/>
                  <w:vAlign w:val="center"/>
                </w:tcPr>
                <w:p w14:paraId="09F99E55">
                  <w:pPr>
                    <w:widowControl/>
                    <w:adjustRightInd w:val="0"/>
                    <w:snapToGrid w:val="0"/>
                    <w:spacing w:line="360" w:lineRule="exact"/>
                    <w:ind w:firstLine="0"/>
                    <w:jc w:val="center"/>
                    <w:rPr>
                      <w:color w:val="000000" w:themeColor="text1"/>
                      <w14:textFill>
                        <w14:solidFill>
                          <w14:schemeClr w14:val="tx1"/>
                        </w14:solidFill>
                      </w14:textFill>
                    </w:rPr>
                    <w:pPrChange w:id="70" w:author="桐 吴" w:date="2024-11-08T09:28:00Z">
                      <w:pPr>
                        <w:widowControl/>
                        <w:adjustRightInd w:val="0"/>
                        <w:snapToGrid w:val="0"/>
                        <w:spacing w:line="360" w:lineRule="exact"/>
                        <w:ind w:firstLine="480"/>
                      </w:pPr>
                    </w:pPrChange>
                  </w:pPr>
                </w:p>
              </w:tc>
              <w:tc>
                <w:tcPr>
                  <w:tcW w:w="156" w:type="pct"/>
                  <w:vMerge w:val="continue"/>
                  <w:vAlign w:val="center"/>
                </w:tcPr>
                <w:p w14:paraId="483BD41B">
                  <w:pPr>
                    <w:widowControl/>
                    <w:adjustRightInd w:val="0"/>
                    <w:snapToGrid w:val="0"/>
                    <w:spacing w:line="360" w:lineRule="exact"/>
                    <w:ind w:firstLine="0"/>
                    <w:jc w:val="center"/>
                    <w:rPr>
                      <w:color w:val="000000" w:themeColor="text1"/>
                      <w14:textFill>
                        <w14:solidFill>
                          <w14:schemeClr w14:val="tx1"/>
                        </w14:solidFill>
                      </w14:textFill>
                    </w:rPr>
                    <w:pPrChange w:id="71" w:author="桐 吴" w:date="2024-11-08T09:28:00Z">
                      <w:pPr>
                        <w:widowControl/>
                        <w:adjustRightInd w:val="0"/>
                        <w:snapToGrid w:val="0"/>
                        <w:spacing w:line="360" w:lineRule="exact"/>
                        <w:ind w:firstLine="480"/>
                      </w:pPr>
                    </w:pPrChange>
                  </w:pPr>
                </w:p>
              </w:tc>
              <w:tc>
                <w:tcPr>
                  <w:tcW w:w="441" w:type="pct"/>
                  <w:gridSpan w:val="2"/>
                  <w:shd w:val="clear" w:color="auto" w:fill="auto"/>
                  <w:vAlign w:val="center"/>
                </w:tcPr>
                <w:p w14:paraId="3A44F69C">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废砖</w:t>
                  </w:r>
                </w:p>
              </w:tc>
              <w:tc>
                <w:tcPr>
                  <w:tcW w:w="3934" w:type="pct"/>
                  <w:shd w:val="clear" w:color="auto" w:fill="auto"/>
                  <w:vAlign w:val="center"/>
                </w:tcPr>
                <w:p w14:paraId="02B5A09B">
                  <w:pPr>
                    <w:widowControl/>
                    <w:adjustRightInd w:val="0"/>
                    <w:snapToGrid w:val="0"/>
                    <w:spacing w:line="360" w:lineRule="exact"/>
                    <w:ind w:firstLine="0"/>
                    <w:jc w:val="both"/>
                    <w:rPr>
                      <w:rFonts w:hint="default" w:eastAsia="宋体"/>
                      <w:color w:val="000000" w:themeColor="text1"/>
                      <w:szCs w:val="21"/>
                      <w:lang w:val="en-US" w:eastAsia="zh-CN"/>
                      <w14:textFill>
                        <w14:solidFill>
                          <w14:schemeClr w14:val="tx1"/>
                        </w14:solidFill>
                      </w14:textFill>
                    </w:rPr>
                  </w:pPr>
                  <w:r>
                    <w:rPr>
                      <w:rFonts w:hint="eastAsia"/>
                      <w:bCs/>
                      <w:color w:val="000000" w:themeColor="text1"/>
                      <w:szCs w:val="21"/>
                      <w14:textFill>
                        <w14:solidFill>
                          <w14:schemeClr w14:val="tx1"/>
                        </w14:solidFill>
                      </w14:textFill>
                    </w:rPr>
                    <w:t>视具体情况，有如下处理方式：①随蒸养小车返回养护车间重新进行蒸压工序；②返回配料车间破碎后重新生产</w:t>
                  </w:r>
                  <w:r>
                    <w:rPr>
                      <w:rFonts w:hint="eastAsia"/>
                      <w:bCs/>
                      <w:color w:val="000000" w:themeColor="text1"/>
                      <w:szCs w:val="21"/>
                      <w:lang w:eastAsia="zh-CN"/>
                      <w14:textFill>
                        <w14:solidFill>
                          <w14:schemeClr w14:val="tx1"/>
                        </w14:solidFill>
                      </w14:textFill>
                    </w:rPr>
                    <w:t>。</w:t>
                  </w:r>
                  <w:r>
                    <w:rPr>
                      <w:rFonts w:hint="eastAsia"/>
                      <w:bCs/>
                      <w:color w:val="000000" w:themeColor="text1"/>
                      <w:szCs w:val="21"/>
                      <w:lang w:val="en-US" w:eastAsia="zh-CN"/>
                      <w14:textFill>
                        <w14:solidFill>
                          <w14:schemeClr w14:val="tx1"/>
                        </w14:solidFill>
                      </w14:textFill>
                    </w:rPr>
                    <w:t>全部回用于生产不外排。</w:t>
                  </w:r>
                </w:p>
              </w:tc>
              <w:tc>
                <w:tcPr>
                  <w:tcW w:w="270" w:type="pct"/>
                  <w:shd w:val="clear" w:color="auto" w:fill="auto"/>
                  <w:vAlign w:val="center"/>
                </w:tcPr>
                <w:p w14:paraId="23A63118">
                  <w:pPr>
                    <w:widowControl/>
                    <w:adjustRightInd w:val="0"/>
                    <w:snapToGrid w:val="0"/>
                    <w:spacing w:line="360" w:lineRule="exact"/>
                    <w:ind w:firstLine="0"/>
                    <w:jc w:val="center"/>
                    <w:rPr>
                      <w:rFonts w:hint="eastAsia"/>
                      <w:bCs/>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63FD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6673AEEC">
                  <w:pPr>
                    <w:widowControl/>
                    <w:adjustRightInd w:val="0"/>
                    <w:snapToGrid w:val="0"/>
                    <w:spacing w:line="360" w:lineRule="exact"/>
                    <w:ind w:firstLine="0"/>
                    <w:jc w:val="center"/>
                    <w:rPr>
                      <w:color w:val="000000" w:themeColor="text1"/>
                      <w14:textFill>
                        <w14:solidFill>
                          <w14:schemeClr w14:val="tx1"/>
                        </w14:solidFill>
                      </w14:textFill>
                    </w:rPr>
                    <w:pPrChange w:id="72" w:author="桐 吴" w:date="2024-11-08T09:28:00Z">
                      <w:pPr>
                        <w:widowControl/>
                        <w:adjustRightInd w:val="0"/>
                        <w:snapToGrid w:val="0"/>
                        <w:spacing w:line="360" w:lineRule="exact"/>
                        <w:ind w:firstLine="480"/>
                      </w:pPr>
                    </w:pPrChange>
                  </w:pPr>
                </w:p>
              </w:tc>
              <w:tc>
                <w:tcPr>
                  <w:tcW w:w="156" w:type="pct"/>
                  <w:vMerge w:val="continue"/>
                  <w:vAlign w:val="center"/>
                </w:tcPr>
                <w:p w14:paraId="7F0A7B0C">
                  <w:pPr>
                    <w:widowControl/>
                    <w:adjustRightInd w:val="0"/>
                    <w:snapToGrid w:val="0"/>
                    <w:spacing w:line="360" w:lineRule="exact"/>
                    <w:ind w:firstLine="0"/>
                    <w:jc w:val="center"/>
                    <w:rPr>
                      <w:color w:val="000000" w:themeColor="text1"/>
                      <w14:textFill>
                        <w14:solidFill>
                          <w14:schemeClr w14:val="tx1"/>
                        </w14:solidFill>
                      </w14:textFill>
                    </w:rPr>
                    <w:pPrChange w:id="73" w:author="桐 吴" w:date="2024-11-08T09:28:00Z">
                      <w:pPr>
                        <w:widowControl/>
                        <w:adjustRightInd w:val="0"/>
                        <w:snapToGrid w:val="0"/>
                        <w:spacing w:line="360" w:lineRule="exact"/>
                        <w:ind w:firstLine="480"/>
                      </w:pPr>
                    </w:pPrChange>
                  </w:pPr>
                </w:p>
              </w:tc>
              <w:tc>
                <w:tcPr>
                  <w:tcW w:w="441" w:type="pct"/>
                  <w:gridSpan w:val="2"/>
                  <w:vAlign w:val="center"/>
                </w:tcPr>
                <w:p w14:paraId="559EAE51">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w:t>
                  </w:r>
                </w:p>
                <w:p w14:paraId="501F7EC8">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垃圾</w:t>
                  </w:r>
                </w:p>
              </w:tc>
              <w:tc>
                <w:tcPr>
                  <w:tcW w:w="3934" w:type="pct"/>
                  <w:vAlign w:val="center"/>
                </w:tcPr>
                <w:p w14:paraId="634FAF92">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由厂区内固定垃圾桶收集后统一送至垃圾填埋区。</w:t>
                  </w:r>
                </w:p>
              </w:tc>
              <w:tc>
                <w:tcPr>
                  <w:tcW w:w="270" w:type="pct"/>
                  <w:vAlign w:val="center"/>
                </w:tcPr>
                <w:p w14:paraId="518CBD3C">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7B04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016171EB">
                  <w:pPr>
                    <w:widowControl/>
                    <w:adjustRightInd w:val="0"/>
                    <w:snapToGrid w:val="0"/>
                    <w:spacing w:line="360" w:lineRule="exact"/>
                    <w:ind w:firstLine="0"/>
                    <w:jc w:val="center"/>
                    <w:rPr>
                      <w:color w:val="000000" w:themeColor="text1"/>
                      <w:szCs w:val="21"/>
                      <w14:textFill>
                        <w14:solidFill>
                          <w14:schemeClr w14:val="tx1"/>
                        </w14:solidFill>
                      </w14:textFill>
                    </w:rPr>
                    <w:pPrChange w:id="74" w:author="桐 吴" w:date="2024-11-08T09:28:00Z">
                      <w:pPr>
                        <w:widowControl/>
                        <w:adjustRightInd w:val="0"/>
                        <w:snapToGrid w:val="0"/>
                        <w:spacing w:line="360" w:lineRule="exact"/>
                        <w:ind w:firstLine="480"/>
                      </w:pPr>
                    </w:pPrChange>
                  </w:pPr>
                </w:p>
              </w:tc>
              <w:tc>
                <w:tcPr>
                  <w:tcW w:w="597" w:type="pct"/>
                  <w:gridSpan w:val="3"/>
                  <w:vAlign w:val="center"/>
                </w:tcPr>
                <w:p w14:paraId="125BEC8A">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防风治沙</w:t>
                  </w:r>
                </w:p>
              </w:tc>
              <w:tc>
                <w:tcPr>
                  <w:tcW w:w="3934" w:type="pct"/>
                  <w:vAlign w:val="center"/>
                </w:tcPr>
                <w:p w14:paraId="6B8E1C07">
                  <w:pPr>
                    <w:widowControl/>
                    <w:adjustRightInd w:val="0"/>
                    <w:snapToGrid w:val="0"/>
                    <w:spacing w:line="360" w:lineRule="exact"/>
                    <w:ind w:firstLine="0"/>
                    <w:jc w:val="both"/>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项目施工期，应严格控制地表开挖深度，对于剥离的土壤进行集中堆放妥善保存，可采取</w:t>
                  </w:r>
                  <w:r>
                    <w:rPr>
                      <w:rFonts w:hint="eastAsia"/>
                      <w:color w:val="000000" w:themeColor="text1"/>
                      <w:szCs w:val="21"/>
                      <w14:textFill>
                        <w14:solidFill>
                          <w14:schemeClr w14:val="tx1"/>
                        </w14:solidFill>
                      </w14:textFill>
                    </w:rPr>
                    <w:t>苫布覆盖</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围挡屏障等措施。</w:t>
                  </w:r>
                  <w:r>
                    <w:rPr>
                      <w:rFonts w:hint="eastAsia"/>
                      <w:color w:val="000000" w:themeColor="text1"/>
                      <w:szCs w:val="21"/>
                      <w14:textFill>
                        <w14:solidFill>
                          <w14:schemeClr w14:val="tx1"/>
                        </w14:solidFill>
                      </w14:textFill>
                    </w:rPr>
                    <w:t>施工结束</w:t>
                  </w:r>
                  <w:r>
                    <w:rPr>
                      <w:rFonts w:hint="eastAsia"/>
                      <w:color w:val="000000" w:themeColor="text1"/>
                      <w:szCs w:val="21"/>
                      <w:lang w:val="en-US" w:eastAsia="zh-CN"/>
                      <w14:textFill>
                        <w14:solidFill>
                          <w14:schemeClr w14:val="tx1"/>
                        </w14:solidFill>
                      </w14:textFill>
                    </w:rPr>
                    <w:t>及后续运营期内</w:t>
                  </w:r>
                  <w:r>
                    <w:rPr>
                      <w:rFonts w:hint="eastAsia"/>
                      <w:color w:val="000000" w:themeColor="text1"/>
                      <w:szCs w:val="21"/>
                      <w14:textFill>
                        <w14:solidFill>
                          <w14:schemeClr w14:val="tx1"/>
                        </w14:solidFill>
                      </w14:textFill>
                    </w:rPr>
                    <w:t>，对未进行建设利用的厂区空地，恢复表土并进行植被恢复。物种选择当地适生草灌，运行期加强</w:t>
                  </w:r>
                  <w:r>
                    <w:rPr>
                      <w:rFonts w:hint="eastAsia"/>
                      <w:color w:val="000000" w:themeColor="text1"/>
                      <w:szCs w:val="21"/>
                      <w:lang w:val="en-US" w:eastAsia="zh-CN"/>
                      <w14:textFill>
                        <w14:solidFill>
                          <w14:schemeClr w14:val="tx1"/>
                        </w14:solidFill>
                      </w14:textFill>
                    </w:rPr>
                    <w:t>养护</w:t>
                  </w:r>
                  <w:r>
                    <w:rPr>
                      <w:rFonts w:hint="eastAsia"/>
                      <w:color w:val="000000" w:themeColor="text1"/>
                      <w:szCs w:val="21"/>
                      <w14:textFill>
                        <w14:solidFill>
                          <w14:schemeClr w14:val="tx1"/>
                        </w14:solidFill>
                      </w14:textFill>
                    </w:rPr>
                    <w:t>直至稳定成活。植被恢复及后期养护均由神木市金联粉煤灰制品有限公司承担。</w:t>
                  </w:r>
                </w:p>
              </w:tc>
              <w:tc>
                <w:tcPr>
                  <w:tcW w:w="270" w:type="pct"/>
                  <w:vAlign w:val="center"/>
                </w:tcPr>
                <w:p w14:paraId="08790B40">
                  <w:pPr>
                    <w:widowControl/>
                    <w:adjustRightInd w:val="0"/>
                    <w:snapToGrid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14:paraId="0CE7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ins w:id="75" w:author="ABC" w:date="2024-10-17T15:24:00Z"/>
              </w:trPr>
              <w:tc>
                <w:tcPr>
                  <w:tcW w:w="198" w:type="pct"/>
                  <w:vMerge w:val="restart"/>
                  <w:vAlign w:val="center"/>
                </w:tcPr>
                <w:p w14:paraId="4345D3F9">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ins w:id="76" w:author="ABC" w:date="2024-10-17T15:24:00Z"/>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依托工程</w:t>
                  </w:r>
                </w:p>
              </w:tc>
              <w:tc>
                <w:tcPr>
                  <w:tcW w:w="597" w:type="pct"/>
                  <w:gridSpan w:val="3"/>
                  <w:vAlign w:val="center"/>
                </w:tcPr>
                <w:p w14:paraId="68E1D69D">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ins w:id="77" w:author="ABC" w:date="2024-10-17T15:24:00Z"/>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原料粉煤灰仓</w:t>
                  </w:r>
                </w:p>
              </w:tc>
              <w:tc>
                <w:tcPr>
                  <w:tcW w:w="3934" w:type="pct"/>
                  <w:vAlign w:val="center"/>
                </w:tcPr>
                <w:p w14:paraId="3AF3391A">
                  <w:pPr>
                    <w:keepNext w:val="0"/>
                    <w:keepLines w:val="0"/>
                    <w:pageBreakBefore w:val="0"/>
                    <w:widowControl/>
                    <w:kinsoku/>
                    <w:wordWrap/>
                    <w:overflowPunct/>
                    <w:topLinePunct w:val="0"/>
                    <w:autoSpaceDE/>
                    <w:autoSpaceDN/>
                    <w:bidi w:val="0"/>
                    <w:adjustRightInd w:val="0"/>
                    <w:snapToGrid w:val="0"/>
                    <w:spacing w:line="360" w:lineRule="exact"/>
                    <w:ind w:firstLine="0"/>
                    <w:jc w:val="both"/>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4座粉煤灰钢板仓依托现有，钢板仓容积为5万m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座。国华锦界电厂产生的粉煤灰由两条密闭管道运输至钢板仓，其中1#、3#钢板仓共用一条管线，2#、4#钢板仓共用一条管线。钢板仓入口前设一缓冲仓，缓冲仓底部可临时打开用于紧急情况通过密闭管道连接运输车辆进行卸灰。每座钢板仓顶部设有布袋除尘器，入仓废气经处理后无组织排放，收集的除尘灰返回钢板仓。缓冲仓底部卸灰口产生的粉尘，由缓冲仓布袋除尘器进行收集，收集后回用于生产。</w:t>
                  </w:r>
                </w:p>
                <w:p w14:paraId="1FE25BC9">
                  <w:pPr>
                    <w:keepNext w:val="0"/>
                    <w:keepLines w:val="0"/>
                    <w:pageBreakBefore w:val="0"/>
                    <w:widowControl/>
                    <w:kinsoku/>
                    <w:wordWrap/>
                    <w:overflowPunct/>
                    <w:topLinePunct w:val="0"/>
                    <w:autoSpaceDE/>
                    <w:autoSpaceDN/>
                    <w:bidi w:val="0"/>
                    <w:adjustRightInd w:val="0"/>
                    <w:snapToGrid w:val="0"/>
                    <w:spacing w:line="360" w:lineRule="exact"/>
                    <w:ind w:firstLine="0"/>
                    <w:jc w:val="both"/>
                    <w:textAlignment w:val="auto"/>
                    <w:rPr>
                      <w:ins w:id="78" w:author="ABC" w:date="2024-10-17T15:24:00Z"/>
                      <w:color w:val="000000" w:themeColor="text1"/>
                      <w:szCs w:val="21"/>
                      <w14:textFill>
                        <w14:solidFill>
                          <w14:schemeClr w14:val="tx1"/>
                        </w14:solidFill>
                      </w14:textFill>
                    </w:rPr>
                  </w:pPr>
                  <w:r>
                    <w:rPr>
                      <w:rFonts w:hint="eastAsia"/>
                      <w:color w:val="000000" w:themeColor="text1"/>
                      <w14:textFill>
                        <w14:solidFill>
                          <w14:schemeClr w14:val="tx1"/>
                        </w14:solidFill>
                      </w14:textFill>
                    </w:rPr>
                    <w:t>国华电厂产生的粉煤灰全部由密闭管道运输至本公司4座粉煤灰钢板仓，</w:t>
                  </w:r>
                  <w:r>
                    <w:rPr>
                      <w:rFonts w:hint="eastAsia"/>
                      <w:color w:val="000000" w:themeColor="text1"/>
                      <w:lang w:val="en-US" w:eastAsia="zh-CN"/>
                      <w14:textFill>
                        <w14:solidFill>
                          <w14:schemeClr w14:val="tx1"/>
                        </w14:solidFill>
                      </w14:textFill>
                    </w:rPr>
                    <w:t>根据国能锦界能源有限责任公司与神木市金联粉煤灰制品有限公司签订的《2024-2025年固体废物综合利用项目合同》中综合利用固废总量为135万吨（其中粉煤灰约为85万吨，炉渣25万吨，其余固废25万吨）（合同详见附件）。经核算，本项目扩建完成后粉煤灰、炉渣用量分别约为53.9万吨/年，20.7万吨/年，均未超过协议总量，因此现协议总量可以满足本项目新增生产用量需求。</w:t>
                  </w:r>
                  <w:r>
                    <w:rPr>
                      <w:rFonts w:hint="eastAsia"/>
                      <w:color w:val="000000" w:themeColor="text1"/>
                      <w:szCs w:val="21"/>
                      <w14:textFill>
                        <w14:solidFill>
                          <w14:schemeClr w14:val="tx1"/>
                        </w14:solidFill>
                      </w14:textFill>
                    </w:rPr>
                    <w:t>粉煤灰的厂内周转采用密闭罐车运输，由现有2座300m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中转仓及1座500m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散装仓通过密闭管道连接罐车进行卸灰装车，厂区内部运输道路条件便利，可直达本项目新建厂区运输入口，因此本项目依托现有粉煤灰钢板仓可行。</w:t>
                  </w:r>
                </w:p>
              </w:tc>
              <w:tc>
                <w:tcPr>
                  <w:tcW w:w="270" w:type="pct"/>
                  <w:vAlign w:val="center"/>
                </w:tcPr>
                <w:p w14:paraId="4A633BCA">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ins w:id="79" w:author="ABC" w:date="2024-10-17T15:24:00Z"/>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依托</w:t>
                  </w:r>
                </w:p>
              </w:tc>
            </w:tr>
            <w:tr w14:paraId="4740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8" w:type="pct"/>
                  <w:vMerge w:val="continue"/>
                  <w:vAlign w:val="center"/>
                </w:tcPr>
                <w:p w14:paraId="76351791">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rFonts w:hint="eastAsia"/>
                      <w:color w:val="000000" w:themeColor="text1"/>
                      <w:szCs w:val="21"/>
                      <w14:textFill>
                        <w14:solidFill>
                          <w14:schemeClr w14:val="tx1"/>
                        </w14:solidFill>
                      </w14:textFill>
                    </w:rPr>
                  </w:pPr>
                </w:p>
              </w:tc>
              <w:tc>
                <w:tcPr>
                  <w:tcW w:w="597" w:type="pct"/>
                  <w:gridSpan w:val="3"/>
                  <w:vAlign w:val="center"/>
                </w:tcPr>
                <w:p w14:paraId="46B60A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color w:val="000000" w:themeColor="text1"/>
                      <w:szCs w:val="21"/>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危废间</w:t>
                  </w:r>
                </w:p>
              </w:tc>
              <w:tc>
                <w:tcPr>
                  <w:tcW w:w="3934" w:type="pct"/>
                  <w:vAlign w:val="center"/>
                </w:tcPr>
                <w:p w14:paraId="02AF64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both"/>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危废间依托现有，现有危废间占地面积40m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，储存能力2t。危废间现有储存量不超1t，因此现有危废间储存余量可以满足本项目危废储存需求。现有危废间进出道路完善，本项目新建厂区通过现有道路可直达危废间，因此本项目依托现有危废间可行。</w:t>
                  </w:r>
                </w:p>
              </w:tc>
              <w:tc>
                <w:tcPr>
                  <w:tcW w:w="270" w:type="pct"/>
                  <w:vAlign w:val="center"/>
                </w:tcPr>
                <w:p w14:paraId="013105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依托</w:t>
                  </w:r>
                </w:p>
              </w:tc>
            </w:tr>
          </w:tbl>
          <w:p w14:paraId="62017CF1">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9、原辅材料、能源消耗</w:t>
            </w:r>
          </w:p>
          <w:p w14:paraId="6E2316B8">
            <w:pPr>
              <w:adjustRightInd w:val="0"/>
              <w:snapToGrid w:val="0"/>
              <w:spacing w:line="440" w:lineRule="exact"/>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项目原辅材料主要为</w:t>
            </w:r>
            <w:r>
              <w:rPr>
                <w:rFonts w:hint="eastAsia"/>
                <w:bCs/>
                <w:color w:val="000000" w:themeColor="text1"/>
                <w:sz w:val="24"/>
                <w14:textFill>
                  <w14:solidFill>
                    <w14:schemeClr w14:val="tx1"/>
                  </w14:solidFill>
                </w14:textFill>
              </w:rPr>
              <w:t>粉煤灰、炉底渣、砂子和水泥，项目</w:t>
            </w:r>
            <w:r>
              <w:rPr>
                <w:bCs/>
                <w:color w:val="000000" w:themeColor="text1"/>
                <w:sz w:val="24"/>
                <w14:textFill>
                  <w14:solidFill>
                    <w14:schemeClr w14:val="tx1"/>
                  </w14:solidFill>
                </w14:textFill>
              </w:rPr>
              <w:t>原料及能耗方案见表</w:t>
            </w:r>
            <w:r>
              <w:rPr>
                <w:rFonts w:hint="eastAsia"/>
                <w:bCs/>
                <w:color w:val="000000" w:themeColor="text1"/>
                <w:sz w:val="24"/>
                <w14:textFill>
                  <w14:solidFill>
                    <w14:schemeClr w14:val="tx1"/>
                  </w14:solidFill>
                </w14:textFill>
              </w:rPr>
              <w:t>2-4，项目各项物料平衡见表2-5，本项目扩建完成后全厂原辅材料用量变化见表2-6。</w:t>
            </w:r>
          </w:p>
          <w:p w14:paraId="532B83A2">
            <w:pPr>
              <w:adjustRightInd w:val="0"/>
              <w:snapToGrid w:val="0"/>
              <w:spacing w:line="440" w:lineRule="exact"/>
              <w:ind w:firstLine="482" w:firstLineChars="200"/>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表2-4    项目原辅材料及能源消耗一览表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251"/>
              <w:gridCol w:w="2210"/>
              <w:gridCol w:w="3726"/>
            </w:tblGrid>
            <w:tr w14:paraId="5DDD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8" w:type="pct"/>
                  <w:vAlign w:val="center"/>
                </w:tcPr>
                <w:p w14:paraId="4765C22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序号</w:t>
                  </w:r>
                </w:p>
              </w:tc>
              <w:tc>
                <w:tcPr>
                  <w:tcW w:w="770" w:type="pct"/>
                  <w:vAlign w:val="center"/>
                </w:tcPr>
                <w:p w14:paraId="25D740D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名称</w:t>
                  </w:r>
                </w:p>
              </w:tc>
              <w:tc>
                <w:tcPr>
                  <w:tcW w:w="1360" w:type="pct"/>
                  <w:vAlign w:val="center"/>
                </w:tcPr>
                <w:p w14:paraId="4DE05C8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消耗量（t/a）</w:t>
                  </w:r>
                </w:p>
              </w:tc>
              <w:tc>
                <w:tcPr>
                  <w:tcW w:w="2290" w:type="pct"/>
                  <w:vAlign w:val="center"/>
                </w:tcPr>
                <w:p w14:paraId="334AF67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备注</w:t>
                  </w:r>
                </w:p>
              </w:tc>
            </w:tr>
            <w:tr w14:paraId="144F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0CA796C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一、原料消耗</w:t>
                  </w:r>
                </w:p>
              </w:tc>
            </w:tr>
            <w:tr w14:paraId="5653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vAlign w:val="center"/>
                </w:tcPr>
                <w:p w14:paraId="415BA8F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w:t>
                  </w:r>
                </w:p>
              </w:tc>
              <w:tc>
                <w:tcPr>
                  <w:tcW w:w="770" w:type="pct"/>
                  <w:vAlign w:val="center"/>
                </w:tcPr>
                <w:p w14:paraId="746D302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炉底渣</w:t>
                  </w:r>
                </w:p>
              </w:tc>
              <w:tc>
                <w:tcPr>
                  <w:tcW w:w="2159" w:type="dxa"/>
                  <w:vAlign w:val="center"/>
                </w:tcPr>
                <w:p w14:paraId="1BDDBCD0">
                  <w:pPr>
                    <w:keepNext w:val="0"/>
                    <w:keepLines w:val="0"/>
                    <w:widowControl/>
                    <w:suppressLineNumbers w:val="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22449.7</w:t>
                  </w:r>
                </w:p>
              </w:tc>
              <w:tc>
                <w:tcPr>
                  <w:tcW w:w="2290" w:type="pct"/>
                  <w:vMerge w:val="restart"/>
                  <w:vAlign w:val="center"/>
                </w:tcPr>
                <w:p w14:paraId="24A12D4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由车辆进行运输，堆存于新建厂区原料棚内。</w:t>
                  </w:r>
                </w:p>
              </w:tc>
            </w:tr>
            <w:tr w14:paraId="7328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vAlign w:val="center"/>
                </w:tcPr>
                <w:p w14:paraId="4FDC227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w:t>
                  </w:r>
                </w:p>
              </w:tc>
              <w:tc>
                <w:tcPr>
                  <w:tcW w:w="770" w:type="pct"/>
                  <w:vAlign w:val="center"/>
                </w:tcPr>
                <w:p w14:paraId="4B2248E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砂子</w:t>
                  </w:r>
                </w:p>
              </w:tc>
              <w:tc>
                <w:tcPr>
                  <w:tcW w:w="2159" w:type="dxa"/>
                  <w:vAlign w:val="center"/>
                </w:tcPr>
                <w:p w14:paraId="7D52B4EE">
                  <w:pPr>
                    <w:keepNext w:val="0"/>
                    <w:keepLines w:val="0"/>
                    <w:widowControl/>
                    <w:suppressLineNumbers w:val="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4144.</w:t>
                  </w:r>
                  <w:r>
                    <w:rPr>
                      <w:rFonts w:hint="eastAsia" w:cs="Times New Roman"/>
                      <w:i w:val="0"/>
                      <w:iCs w:val="0"/>
                      <w:color w:val="000000" w:themeColor="text1"/>
                      <w:kern w:val="0"/>
                      <w:sz w:val="21"/>
                      <w:szCs w:val="21"/>
                      <w:u w:val="none"/>
                      <w:lang w:val="en-US" w:eastAsia="zh-CN" w:bidi="ar"/>
                      <w14:textFill>
                        <w14:solidFill>
                          <w14:schemeClr w14:val="tx1"/>
                        </w14:solidFill>
                      </w14:textFill>
                    </w:rPr>
                    <w:t>84</w:t>
                  </w:r>
                </w:p>
              </w:tc>
              <w:tc>
                <w:tcPr>
                  <w:tcW w:w="2290" w:type="pct"/>
                  <w:vMerge w:val="continue"/>
                  <w:vAlign w:val="center"/>
                </w:tcPr>
                <w:p w14:paraId="68F3FC7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p>
              </w:tc>
            </w:tr>
            <w:tr w14:paraId="0340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78" w:type="pct"/>
                  <w:shd w:val="clear" w:color="auto" w:fill="auto"/>
                  <w:vAlign w:val="center"/>
                </w:tcPr>
                <w:p w14:paraId="02470EE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4</w:t>
                  </w:r>
                </w:p>
              </w:tc>
              <w:tc>
                <w:tcPr>
                  <w:tcW w:w="770" w:type="pct"/>
                  <w:shd w:val="clear" w:color="auto" w:fill="auto"/>
                  <w:vAlign w:val="center"/>
                </w:tcPr>
                <w:p w14:paraId="7B1433C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bCs/>
                      <w:color w:val="000000" w:themeColor="text1"/>
                      <w:sz w:val="21"/>
                      <w:szCs w:val="21"/>
                      <w14:textFill>
                        <w14:solidFill>
                          <w14:schemeClr w14:val="tx1"/>
                        </w14:solidFill>
                      </w14:textFill>
                    </w:rPr>
                    <w:t>粉煤灰</w:t>
                  </w:r>
                </w:p>
              </w:tc>
              <w:tc>
                <w:tcPr>
                  <w:tcW w:w="2159" w:type="dxa"/>
                  <w:shd w:val="clear" w:color="auto" w:fill="auto"/>
                  <w:vAlign w:val="center"/>
                </w:tcPr>
                <w:p w14:paraId="5113FE90">
                  <w:pPr>
                    <w:keepNext w:val="0"/>
                    <w:keepLines w:val="0"/>
                    <w:widowControl/>
                    <w:suppressLineNumbers w:val="0"/>
                    <w:jc w:val="center"/>
                    <w:textAlignment w:val="center"/>
                    <w:rPr>
                      <w:rFonts w:hint="default"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3453.8</w:t>
                  </w:r>
                </w:p>
              </w:tc>
              <w:tc>
                <w:tcPr>
                  <w:tcW w:w="2290" w:type="pct"/>
                  <w:shd w:val="clear" w:color="auto" w:fill="auto"/>
                  <w:vAlign w:val="center"/>
                </w:tcPr>
                <w:p w14:paraId="0719C8FC">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bCs/>
                      <w:color w:val="000000" w:themeColor="text1"/>
                      <w:sz w:val="21"/>
                      <w:szCs w:val="21"/>
                      <w14:textFill>
                        <w14:solidFill>
                          <w14:schemeClr w14:val="tx1"/>
                        </w14:solidFill>
                      </w14:textFill>
                    </w:rPr>
                    <w:t>依托现有4座粉煤灰钢板仓储存，项目用料时由密闭罐车运输至本项目新建厂区</w:t>
                  </w:r>
                  <w:r>
                    <w:rPr>
                      <w:rFonts w:hint="eastAsia"/>
                      <w:bCs/>
                      <w:color w:val="000000" w:themeColor="text1"/>
                      <w:sz w:val="21"/>
                      <w:szCs w:val="21"/>
                      <w:lang w:val="en-US" w:eastAsia="zh-CN"/>
                      <w14:textFill>
                        <w14:solidFill>
                          <w14:schemeClr w14:val="tx1"/>
                        </w14:solidFill>
                      </w14:textFill>
                    </w:rPr>
                    <w:t>后，通过密闭管道输入1</w:t>
                  </w:r>
                  <w:r>
                    <w:rPr>
                      <w:rFonts w:hint="eastAsia"/>
                      <w:bCs/>
                      <w:color w:val="000000" w:themeColor="text1"/>
                      <w:sz w:val="21"/>
                      <w:szCs w:val="21"/>
                      <w14:textFill>
                        <w14:solidFill>
                          <w14:schemeClr w14:val="tx1"/>
                        </w14:solidFill>
                      </w14:textFill>
                    </w:rPr>
                    <w:t>座粉煤灰筒仓内中转暂存。</w:t>
                  </w:r>
                </w:p>
              </w:tc>
            </w:tr>
            <w:tr w14:paraId="2B9C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78" w:type="pct"/>
                  <w:shd w:val="clear" w:color="auto" w:fill="auto"/>
                  <w:vAlign w:val="center"/>
                </w:tcPr>
                <w:p w14:paraId="4FEE8A7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3</w:t>
                  </w:r>
                </w:p>
              </w:tc>
              <w:tc>
                <w:tcPr>
                  <w:tcW w:w="770" w:type="pct"/>
                  <w:shd w:val="clear" w:color="auto" w:fill="auto"/>
                  <w:vAlign w:val="center"/>
                </w:tcPr>
                <w:p w14:paraId="34E8490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bCs/>
                      <w:color w:val="000000" w:themeColor="text1"/>
                      <w:sz w:val="21"/>
                      <w:szCs w:val="21"/>
                      <w14:textFill>
                        <w14:solidFill>
                          <w14:schemeClr w14:val="tx1"/>
                        </w14:solidFill>
                      </w14:textFill>
                    </w:rPr>
                    <w:t>水泥</w:t>
                  </w:r>
                </w:p>
              </w:tc>
              <w:tc>
                <w:tcPr>
                  <w:tcW w:w="2159" w:type="dxa"/>
                  <w:shd w:val="clear" w:color="auto" w:fill="auto"/>
                  <w:vAlign w:val="center"/>
                </w:tcPr>
                <w:p w14:paraId="6908A099">
                  <w:pPr>
                    <w:keepNext w:val="0"/>
                    <w:keepLines w:val="0"/>
                    <w:widowControl/>
                    <w:suppressLineNumbers w:val="0"/>
                    <w:jc w:val="center"/>
                    <w:textAlignment w:val="center"/>
                    <w:rPr>
                      <w:rFonts w:hint="default"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4489.94</w:t>
                  </w:r>
                </w:p>
              </w:tc>
              <w:tc>
                <w:tcPr>
                  <w:tcW w:w="2290" w:type="pct"/>
                  <w:shd w:val="clear" w:color="auto" w:fill="auto"/>
                  <w:vAlign w:val="center"/>
                </w:tcPr>
                <w:p w14:paraId="198E59D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bCs/>
                      <w:color w:val="000000" w:themeColor="text1"/>
                      <w:sz w:val="21"/>
                      <w:szCs w:val="21"/>
                      <w14:textFill>
                        <w14:solidFill>
                          <w14:schemeClr w14:val="tx1"/>
                        </w14:solidFill>
                      </w14:textFill>
                    </w:rPr>
                    <w:t>由专用密闭水泥罐车进行运输，</w:t>
                  </w:r>
                  <w:r>
                    <w:rPr>
                      <w:rFonts w:hint="eastAsia"/>
                      <w:bCs/>
                      <w:color w:val="000000" w:themeColor="text1"/>
                      <w:sz w:val="21"/>
                      <w:szCs w:val="21"/>
                      <w:lang w:val="en-US" w:eastAsia="zh-CN"/>
                      <w14:textFill>
                        <w14:solidFill>
                          <w14:schemeClr w14:val="tx1"/>
                        </w14:solidFill>
                      </w14:textFill>
                    </w:rPr>
                    <w:t>通过密闭管道输入</w:t>
                  </w:r>
                  <w:r>
                    <w:rPr>
                      <w:rFonts w:hint="eastAsia"/>
                      <w:bCs/>
                      <w:color w:val="000000" w:themeColor="text1"/>
                      <w:sz w:val="21"/>
                      <w:szCs w:val="21"/>
                      <w14:textFill>
                        <w14:solidFill>
                          <w14:schemeClr w14:val="tx1"/>
                        </w14:solidFill>
                      </w14:textFill>
                    </w:rPr>
                    <w:t>新建厂区</w:t>
                  </w:r>
                  <w:r>
                    <w:rPr>
                      <w:rFonts w:hint="eastAsia"/>
                      <w:bCs/>
                      <w:color w:val="000000" w:themeColor="text1"/>
                      <w:sz w:val="21"/>
                      <w:szCs w:val="21"/>
                      <w:lang w:val="en-US" w:eastAsia="zh-CN"/>
                      <w14:textFill>
                        <w14:solidFill>
                          <w14:schemeClr w14:val="tx1"/>
                        </w14:solidFill>
                      </w14:textFill>
                    </w:rPr>
                    <w:t>2</w:t>
                  </w:r>
                  <w:r>
                    <w:rPr>
                      <w:rFonts w:hint="eastAsia"/>
                      <w:bCs/>
                      <w:color w:val="000000" w:themeColor="text1"/>
                      <w:sz w:val="21"/>
                      <w:szCs w:val="21"/>
                      <w14:textFill>
                        <w14:solidFill>
                          <w14:schemeClr w14:val="tx1"/>
                        </w14:solidFill>
                      </w14:textFill>
                    </w:rPr>
                    <w:t>座水泥仓内</w:t>
                  </w:r>
                  <w:r>
                    <w:rPr>
                      <w:rFonts w:hint="eastAsia"/>
                      <w:bCs/>
                      <w:color w:val="000000" w:themeColor="text1"/>
                      <w:sz w:val="21"/>
                      <w:szCs w:val="21"/>
                      <w:lang w:val="en-US" w:eastAsia="zh-CN"/>
                      <w14:textFill>
                        <w14:solidFill>
                          <w14:schemeClr w14:val="tx1"/>
                        </w14:solidFill>
                      </w14:textFill>
                    </w:rPr>
                    <w:t>暂存</w:t>
                  </w:r>
                  <w:r>
                    <w:rPr>
                      <w:rFonts w:hint="eastAsia"/>
                      <w:bCs/>
                      <w:color w:val="000000" w:themeColor="text1"/>
                      <w:sz w:val="21"/>
                      <w:szCs w:val="21"/>
                      <w14:textFill>
                        <w14:solidFill>
                          <w14:schemeClr w14:val="tx1"/>
                        </w14:solidFill>
                      </w14:textFill>
                    </w:rPr>
                    <w:t>。</w:t>
                  </w:r>
                </w:p>
              </w:tc>
            </w:tr>
            <w:tr w14:paraId="52F1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78" w:type="pct"/>
                  <w:vAlign w:val="center"/>
                </w:tcPr>
                <w:p w14:paraId="4F93C81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5</w:t>
                  </w:r>
                </w:p>
              </w:tc>
              <w:tc>
                <w:tcPr>
                  <w:tcW w:w="770" w:type="pct"/>
                  <w:vAlign w:val="center"/>
                </w:tcPr>
                <w:p w14:paraId="737050B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新鲜水</w:t>
                  </w:r>
                </w:p>
              </w:tc>
              <w:tc>
                <w:tcPr>
                  <w:tcW w:w="1360" w:type="pct"/>
                  <w:vAlign w:val="center"/>
                </w:tcPr>
                <w:p w14:paraId="36D60B1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1428</w:t>
                  </w:r>
                </w:p>
              </w:tc>
              <w:tc>
                <w:tcPr>
                  <w:tcW w:w="2290" w:type="pct"/>
                  <w:vAlign w:val="center"/>
                </w:tcPr>
                <w:p w14:paraId="4C75816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w:t>
                  </w:r>
                </w:p>
              </w:tc>
            </w:tr>
            <w:tr w14:paraId="5788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27ADF47B">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二、能源消耗</w:t>
                  </w:r>
                </w:p>
              </w:tc>
            </w:tr>
            <w:tr w14:paraId="5356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vAlign w:val="center"/>
                </w:tcPr>
                <w:p w14:paraId="35E1BC2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w:t>
                  </w:r>
                </w:p>
              </w:tc>
              <w:tc>
                <w:tcPr>
                  <w:tcW w:w="770" w:type="pct"/>
                  <w:vAlign w:val="center"/>
                </w:tcPr>
                <w:p w14:paraId="2FFC4AF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default" w:eastAsia="宋体"/>
                      <w:bCs/>
                      <w:color w:val="000000" w:themeColor="text1"/>
                      <w:sz w:val="21"/>
                      <w:szCs w:val="21"/>
                      <w:lang w:val="en-US" w:eastAsia="zh-CN"/>
                      <w14:textFill>
                        <w14:solidFill>
                          <w14:schemeClr w14:val="tx1"/>
                        </w14:solidFill>
                      </w14:textFill>
                    </w:rPr>
                  </w:pPr>
                  <w:r>
                    <w:rPr>
                      <w:bCs/>
                      <w:color w:val="000000" w:themeColor="text1"/>
                      <w:sz w:val="21"/>
                      <w:szCs w:val="21"/>
                      <w14:textFill>
                        <w14:solidFill>
                          <w14:schemeClr w14:val="tx1"/>
                        </w14:solidFill>
                      </w14:textFill>
                    </w:rPr>
                    <w:t>新鲜水</w:t>
                  </w:r>
                  <w:r>
                    <w:rPr>
                      <w:rFonts w:hint="eastAsia"/>
                      <w:bCs/>
                      <w:color w:val="000000" w:themeColor="text1"/>
                      <w:sz w:val="21"/>
                      <w:szCs w:val="21"/>
                      <w:lang w:eastAsia="zh-CN"/>
                      <w14:textFill>
                        <w14:solidFill>
                          <w14:schemeClr w14:val="tx1"/>
                        </w14:solidFill>
                      </w14:textFill>
                    </w:rPr>
                    <w:t>（</w:t>
                  </w:r>
                  <w:r>
                    <w:rPr>
                      <w:rFonts w:hint="eastAsia"/>
                      <w:bCs/>
                      <w:color w:val="000000" w:themeColor="text1"/>
                      <w:sz w:val="21"/>
                      <w:szCs w:val="21"/>
                      <w:lang w:val="en-US" w:eastAsia="zh-CN"/>
                      <w14:textFill>
                        <w14:solidFill>
                          <w14:schemeClr w14:val="tx1"/>
                        </w14:solidFill>
                      </w14:textFill>
                    </w:rPr>
                    <w:t>不包括生产用水）</w:t>
                  </w:r>
                </w:p>
              </w:tc>
              <w:tc>
                <w:tcPr>
                  <w:tcW w:w="1360" w:type="pct"/>
                  <w:vAlign w:val="center"/>
                </w:tcPr>
                <w:p w14:paraId="7CD47F9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rFonts w:hint="eastAsia"/>
                      <w:color w:val="000000" w:themeColor="text1"/>
                      <w:spacing w:val="-4"/>
                      <w:sz w:val="21"/>
                      <w:szCs w:val="21"/>
                      <w:lang w:val="en-US" w:eastAsia="zh-CN"/>
                      <w14:textFill>
                        <w14:solidFill>
                          <w14:schemeClr w14:val="tx1"/>
                        </w14:solidFill>
                      </w14:textFill>
                    </w:rPr>
                    <w:t>6338.88</w:t>
                  </w:r>
                  <w:r>
                    <w:rPr>
                      <w:rFonts w:hint="eastAsia"/>
                      <w:bCs/>
                      <w:color w:val="000000" w:themeColor="text1"/>
                      <w:sz w:val="21"/>
                      <w:szCs w:val="21"/>
                      <w14:textFill>
                        <w14:solidFill>
                          <w14:schemeClr w14:val="tx1"/>
                        </w14:solidFill>
                      </w14:textFill>
                    </w:rPr>
                    <w:t>m</w:t>
                  </w:r>
                  <w:r>
                    <w:rPr>
                      <w:rFonts w:hint="eastAsia"/>
                      <w:bCs/>
                      <w:color w:val="000000" w:themeColor="text1"/>
                      <w:sz w:val="21"/>
                      <w:szCs w:val="21"/>
                      <w:vertAlign w:val="superscript"/>
                      <w14:textFill>
                        <w14:solidFill>
                          <w14:schemeClr w14:val="tx1"/>
                        </w14:solidFill>
                      </w14:textFill>
                    </w:rPr>
                    <w:t>3</w:t>
                  </w:r>
                </w:p>
              </w:tc>
              <w:tc>
                <w:tcPr>
                  <w:tcW w:w="2290" w:type="pct"/>
                  <w:vAlign w:val="center"/>
                </w:tcPr>
                <w:p w14:paraId="7F2F442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由神海水务公司供给</w:t>
                  </w:r>
                </w:p>
              </w:tc>
            </w:tr>
            <w:tr w14:paraId="09DA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vAlign w:val="center"/>
                </w:tcPr>
                <w:p w14:paraId="38C17C5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2</w:t>
                  </w:r>
                </w:p>
              </w:tc>
              <w:tc>
                <w:tcPr>
                  <w:tcW w:w="770" w:type="pct"/>
                  <w:vAlign w:val="center"/>
                </w:tcPr>
                <w:p w14:paraId="71CCDDA4">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电</w:t>
                  </w:r>
                </w:p>
              </w:tc>
              <w:tc>
                <w:tcPr>
                  <w:tcW w:w="1360" w:type="pct"/>
                  <w:vAlign w:val="center"/>
                </w:tcPr>
                <w:p w14:paraId="5B5FBEF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约</w:t>
                  </w:r>
                  <w:r>
                    <w:rPr>
                      <w:rFonts w:hint="eastAsia"/>
                      <w:bCs/>
                      <w:color w:val="000000" w:themeColor="text1"/>
                      <w:sz w:val="21"/>
                      <w:szCs w:val="21"/>
                      <w:lang w:val="en-US" w:eastAsia="zh-CN"/>
                      <w14:textFill>
                        <w14:solidFill>
                          <w14:schemeClr w14:val="tx1"/>
                        </w14:solidFill>
                      </w14:textFill>
                    </w:rPr>
                    <w:t>744661</w:t>
                  </w:r>
                  <w:r>
                    <w:rPr>
                      <w:rFonts w:hint="eastAsia"/>
                      <w:bCs/>
                      <w:color w:val="000000" w:themeColor="text1"/>
                      <w:sz w:val="21"/>
                      <w:szCs w:val="21"/>
                      <w14:textFill>
                        <w14:solidFill>
                          <w14:schemeClr w14:val="tx1"/>
                        </w14:solidFill>
                      </w14:textFill>
                    </w:rPr>
                    <w:t>kW</w:t>
                  </w:r>
                  <w:r>
                    <w:rPr>
                      <w:rFonts w:hint="eastAsia" w:ascii="微软雅黑" w:hAnsi="微软雅黑" w:eastAsia="微软雅黑" w:cs="微软雅黑"/>
                      <w:bCs/>
                      <w:color w:val="000000" w:themeColor="text1"/>
                      <w:sz w:val="21"/>
                      <w:szCs w:val="21"/>
                      <w14:textFill>
                        <w14:solidFill>
                          <w14:schemeClr w14:val="tx1"/>
                        </w14:solidFill>
                      </w14:textFill>
                    </w:rPr>
                    <w:t>·</w:t>
                  </w:r>
                  <w:r>
                    <w:rPr>
                      <w:rFonts w:hint="eastAsia"/>
                      <w:bCs/>
                      <w:color w:val="000000" w:themeColor="text1"/>
                      <w:sz w:val="21"/>
                      <w:szCs w:val="21"/>
                      <w14:textFill>
                        <w14:solidFill>
                          <w14:schemeClr w14:val="tx1"/>
                        </w14:solidFill>
                      </w14:textFill>
                    </w:rPr>
                    <w:t>h</w:t>
                  </w:r>
                </w:p>
              </w:tc>
              <w:tc>
                <w:tcPr>
                  <w:tcW w:w="2290" w:type="pct"/>
                  <w:vAlign w:val="center"/>
                </w:tcPr>
                <w:p w14:paraId="032DA9E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由国家电网供给</w:t>
                  </w:r>
                </w:p>
              </w:tc>
            </w:tr>
            <w:tr w14:paraId="5489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vAlign w:val="center"/>
                </w:tcPr>
                <w:p w14:paraId="2A0284B3">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3</w:t>
                  </w:r>
                </w:p>
              </w:tc>
              <w:tc>
                <w:tcPr>
                  <w:tcW w:w="770" w:type="pct"/>
                  <w:vAlign w:val="center"/>
                </w:tcPr>
                <w:p w14:paraId="3DA9985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蒸汽</w:t>
                  </w:r>
                </w:p>
              </w:tc>
              <w:tc>
                <w:tcPr>
                  <w:tcW w:w="1360" w:type="pct"/>
                  <w:vAlign w:val="center"/>
                </w:tcPr>
                <w:p w14:paraId="2E45291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3147</w:t>
                  </w:r>
                  <w:r>
                    <w:rPr>
                      <w:rFonts w:hint="eastAsia"/>
                      <w:bCs/>
                      <w:color w:val="000000" w:themeColor="text1"/>
                      <w:sz w:val="21"/>
                      <w:szCs w:val="21"/>
                      <w14:textFill>
                        <w14:solidFill>
                          <w14:schemeClr w14:val="tx1"/>
                        </w14:solidFill>
                      </w14:textFill>
                    </w:rPr>
                    <w:t>吨</w:t>
                  </w:r>
                </w:p>
              </w:tc>
              <w:tc>
                <w:tcPr>
                  <w:tcW w:w="2290" w:type="pct"/>
                  <w:vAlign w:val="center"/>
                </w:tcPr>
                <w:p w14:paraId="2E46286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由国华锦界电厂热管网供给</w:t>
                  </w:r>
                </w:p>
              </w:tc>
            </w:tr>
          </w:tbl>
          <w:p w14:paraId="4562B1ED">
            <w:pPr>
              <w:adjustRightInd w:val="0"/>
              <w:snapToGrid w:val="0"/>
              <w:spacing w:line="440" w:lineRule="exact"/>
              <w:ind w:firstLine="482" w:firstLineChars="200"/>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表2-5    项目物料</w:t>
            </w:r>
            <w:r>
              <w:rPr>
                <w:b/>
                <w:color w:val="000000" w:themeColor="text1"/>
                <w:sz w:val="24"/>
                <w14:textFill>
                  <w14:solidFill>
                    <w14:schemeClr w14:val="tx1"/>
                  </w14:solidFill>
                </w14:textFill>
              </w:rPr>
              <w:t>平衡一览表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458"/>
              <w:gridCol w:w="1696"/>
              <w:gridCol w:w="2180"/>
              <w:gridCol w:w="1699"/>
            </w:tblGrid>
            <w:tr w14:paraId="5F2A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3" w:type="pct"/>
                  <w:vMerge w:val="restart"/>
                  <w:vAlign w:val="center"/>
                </w:tcPr>
                <w:p w14:paraId="765099DA">
                  <w:pPr>
                    <w:keepNext w:val="0"/>
                    <w:keepLines w:val="0"/>
                    <w:pageBreakBefore w:val="0"/>
                    <w:widowControl/>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939" w:type="pct"/>
                  <w:gridSpan w:val="2"/>
                  <w:vAlign w:val="center"/>
                </w:tcPr>
                <w:p w14:paraId="0D2B2859">
                  <w:pPr>
                    <w:keepNext w:val="0"/>
                    <w:keepLines w:val="0"/>
                    <w:pageBreakBefore w:val="0"/>
                    <w:widowControl/>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投入</w:t>
                  </w:r>
                </w:p>
              </w:tc>
              <w:tc>
                <w:tcPr>
                  <w:tcW w:w="2386" w:type="pct"/>
                  <w:gridSpan w:val="2"/>
                  <w:vAlign w:val="center"/>
                </w:tcPr>
                <w:p w14:paraId="4BB7A464">
                  <w:pPr>
                    <w:keepNext w:val="0"/>
                    <w:keepLines w:val="0"/>
                    <w:pageBreakBefore w:val="0"/>
                    <w:widowControl/>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产出</w:t>
                  </w:r>
                </w:p>
              </w:tc>
            </w:tr>
            <w:tr w14:paraId="7BAD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673" w:type="pct"/>
                  <w:vMerge w:val="continue"/>
                  <w:vAlign w:val="center"/>
                </w:tcPr>
                <w:p w14:paraId="78437048">
                  <w:pPr>
                    <w:widowControl/>
                    <w:spacing w:line="360" w:lineRule="exact"/>
                    <w:ind w:firstLine="0"/>
                    <w:jc w:val="center"/>
                    <w:rPr>
                      <w:color w:val="000000" w:themeColor="text1"/>
                      <w:szCs w:val="21"/>
                      <w14:textFill>
                        <w14:solidFill>
                          <w14:schemeClr w14:val="tx1"/>
                        </w14:solidFill>
                      </w14:textFill>
                    </w:rPr>
                    <w:pPrChange w:id="80" w:author="桐 吴" w:date="2024-11-08T09:29:00Z">
                      <w:pPr>
                        <w:widowControl/>
                        <w:spacing w:line="360" w:lineRule="exact"/>
                        <w:ind w:firstLine="480"/>
                        <w:jc w:val="center"/>
                      </w:pPr>
                    </w:pPrChange>
                  </w:pPr>
                </w:p>
              </w:tc>
              <w:tc>
                <w:tcPr>
                  <w:tcW w:w="896" w:type="pct"/>
                  <w:vAlign w:val="center"/>
                </w:tcPr>
                <w:p w14:paraId="4E377EEE">
                  <w:pPr>
                    <w:widowControl/>
                    <w:spacing w:line="360" w:lineRule="exact"/>
                    <w:ind w:firstLine="0"/>
                    <w:jc w:val="center"/>
                    <w:rPr>
                      <w:color w:val="000000" w:themeColor="text1"/>
                      <w:szCs w:val="21"/>
                      <w14:textFill>
                        <w14:solidFill>
                          <w14:schemeClr w14:val="tx1"/>
                        </w14:solidFill>
                      </w14:textFill>
                    </w:rPr>
                    <w:pPrChange w:id="81" w:author="桐 吴" w:date="2024-11-08T09:29:00Z">
                      <w:pPr>
                        <w:widowControl/>
                        <w:spacing w:line="360" w:lineRule="exact"/>
                        <w:ind w:firstLine="420"/>
                        <w:jc w:val="center"/>
                      </w:pPr>
                    </w:pPrChange>
                  </w:pPr>
                  <w:r>
                    <w:rPr>
                      <w:color w:val="000000" w:themeColor="text1"/>
                      <w:szCs w:val="21"/>
                      <w14:textFill>
                        <w14:solidFill>
                          <w14:schemeClr w14:val="tx1"/>
                        </w14:solidFill>
                      </w14:textFill>
                    </w:rPr>
                    <w:t>名称</w:t>
                  </w:r>
                </w:p>
              </w:tc>
              <w:tc>
                <w:tcPr>
                  <w:tcW w:w="1043" w:type="pct"/>
                  <w:vAlign w:val="center"/>
                </w:tcPr>
                <w:p w14:paraId="420D4534">
                  <w:pPr>
                    <w:widowControl/>
                    <w:spacing w:line="360" w:lineRule="exact"/>
                    <w:ind w:firstLine="0"/>
                    <w:jc w:val="center"/>
                    <w:rPr>
                      <w:color w:val="000000" w:themeColor="text1"/>
                      <w:szCs w:val="21"/>
                      <w14:textFill>
                        <w14:solidFill>
                          <w14:schemeClr w14:val="tx1"/>
                        </w14:solidFill>
                      </w14:textFill>
                    </w:rPr>
                    <w:pPrChange w:id="82" w:author="桐 吴" w:date="2024-11-08T09:29:00Z">
                      <w:pPr>
                        <w:widowControl/>
                        <w:spacing w:line="360" w:lineRule="exact"/>
                        <w:ind w:firstLine="420"/>
                        <w:jc w:val="center"/>
                      </w:pPr>
                    </w:pPrChange>
                  </w:pPr>
                  <w:r>
                    <w:rPr>
                      <w:color w:val="000000" w:themeColor="text1"/>
                      <w:szCs w:val="21"/>
                      <w14:textFill>
                        <w14:solidFill>
                          <w14:schemeClr w14:val="tx1"/>
                        </w14:solidFill>
                      </w14:textFill>
                    </w:rPr>
                    <w:t>数量(t</w:t>
                  </w: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w:t>
                  </w:r>
                </w:p>
              </w:tc>
              <w:tc>
                <w:tcPr>
                  <w:tcW w:w="1341" w:type="pct"/>
                  <w:vAlign w:val="center"/>
                </w:tcPr>
                <w:p w14:paraId="1224C671">
                  <w:pPr>
                    <w:widowControl/>
                    <w:spacing w:line="360" w:lineRule="exact"/>
                    <w:ind w:firstLine="0"/>
                    <w:jc w:val="center"/>
                    <w:rPr>
                      <w:color w:val="000000" w:themeColor="text1"/>
                      <w:szCs w:val="21"/>
                      <w14:textFill>
                        <w14:solidFill>
                          <w14:schemeClr w14:val="tx1"/>
                        </w14:solidFill>
                      </w14:textFill>
                    </w:rPr>
                    <w:pPrChange w:id="83" w:author="桐 吴" w:date="2024-11-08T09:29:00Z">
                      <w:pPr>
                        <w:widowControl/>
                        <w:spacing w:line="360" w:lineRule="exact"/>
                        <w:ind w:firstLine="420"/>
                        <w:jc w:val="center"/>
                      </w:pPr>
                    </w:pPrChange>
                  </w:pPr>
                  <w:r>
                    <w:rPr>
                      <w:color w:val="000000" w:themeColor="text1"/>
                      <w:szCs w:val="21"/>
                      <w14:textFill>
                        <w14:solidFill>
                          <w14:schemeClr w14:val="tx1"/>
                        </w14:solidFill>
                      </w14:textFill>
                    </w:rPr>
                    <w:t>名称</w:t>
                  </w:r>
                </w:p>
              </w:tc>
              <w:tc>
                <w:tcPr>
                  <w:tcW w:w="1045" w:type="pct"/>
                  <w:vAlign w:val="center"/>
                </w:tcPr>
                <w:p w14:paraId="27DD9BC4">
                  <w:pPr>
                    <w:widowControl/>
                    <w:spacing w:line="360" w:lineRule="exact"/>
                    <w:ind w:firstLine="0"/>
                    <w:jc w:val="center"/>
                    <w:rPr>
                      <w:color w:val="000000" w:themeColor="text1"/>
                      <w:szCs w:val="21"/>
                      <w14:textFill>
                        <w14:solidFill>
                          <w14:schemeClr w14:val="tx1"/>
                        </w14:solidFill>
                      </w14:textFill>
                    </w:rPr>
                    <w:pPrChange w:id="84" w:author="桐 吴" w:date="2024-11-08T09:29:00Z">
                      <w:pPr>
                        <w:widowControl/>
                        <w:spacing w:line="360" w:lineRule="exact"/>
                        <w:ind w:firstLine="420"/>
                        <w:jc w:val="center"/>
                      </w:pPr>
                    </w:pPrChange>
                  </w:pPr>
                  <w:r>
                    <w:rPr>
                      <w:color w:val="000000" w:themeColor="text1"/>
                      <w:szCs w:val="21"/>
                      <w14:textFill>
                        <w14:solidFill>
                          <w14:schemeClr w14:val="tx1"/>
                        </w14:solidFill>
                      </w14:textFill>
                    </w:rPr>
                    <w:t>数量(t</w:t>
                  </w: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w:t>
                  </w:r>
                </w:p>
              </w:tc>
            </w:tr>
            <w:tr w14:paraId="6306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3" w:type="pct"/>
                  <w:vAlign w:val="center"/>
                </w:tcPr>
                <w:p w14:paraId="4B79BD78">
                  <w:pPr>
                    <w:keepNext w:val="0"/>
                    <w:keepLines w:val="0"/>
                    <w:pageBreakBefore w:val="0"/>
                    <w:widowControl/>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96" w:type="pct"/>
                  <w:vAlign w:val="center"/>
                </w:tcPr>
                <w:p w14:paraId="186684BB">
                  <w:pPr>
                    <w:keepNext w:val="0"/>
                    <w:keepLines w:val="0"/>
                    <w:pageBreakBefore w:val="0"/>
                    <w:widowControl/>
                    <w:kinsoku/>
                    <w:wordWrap/>
                    <w:overflowPunct/>
                    <w:topLinePunct w:val="0"/>
                    <w:autoSpaceDE/>
                    <w:autoSpaceDN/>
                    <w:bidi w:val="0"/>
                    <w:adjustRightInd/>
                    <w:snapToGrid/>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炉底渣</w:t>
                  </w:r>
                </w:p>
                <w:p w14:paraId="47E5D3BF">
                  <w:pPr>
                    <w:keepNext w:val="0"/>
                    <w:keepLines w:val="0"/>
                    <w:pageBreakBefore w:val="0"/>
                    <w:widowControl/>
                    <w:kinsoku/>
                    <w:wordWrap/>
                    <w:overflowPunct/>
                    <w:topLinePunct w:val="0"/>
                    <w:autoSpaceDE/>
                    <w:autoSpaceDN/>
                    <w:bidi w:val="0"/>
                    <w:adjustRightInd/>
                    <w:snapToGrid/>
                    <w:spacing w:line="360" w:lineRule="exact"/>
                    <w:ind w:firstLine="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净重，不含水）</w:t>
                  </w:r>
                </w:p>
              </w:tc>
              <w:tc>
                <w:tcPr>
                  <w:tcW w:w="1043" w:type="pct"/>
                  <w:vAlign w:val="center"/>
                </w:tcPr>
                <w:p w14:paraId="2FFEAF22">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22449.7</w:t>
                  </w:r>
                </w:p>
              </w:tc>
              <w:tc>
                <w:tcPr>
                  <w:tcW w:w="1341" w:type="pct"/>
                  <w:vAlign w:val="center"/>
                </w:tcPr>
                <w:p w14:paraId="589183D7">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合格砖块</w:t>
                  </w:r>
                </w:p>
              </w:tc>
              <w:tc>
                <w:tcPr>
                  <w:tcW w:w="1045" w:type="pct"/>
                  <w:vAlign w:val="center"/>
                </w:tcPr>
                <w:p w14:paraId="617BBCCC">
                  <w:pPr>
                    <w:keepNext w:val="0"/>
                    <w:keepLines w:val="0"/>
                    <w:pageBreakBefore w:val="0"/>
                    <w:kinsoku/>
                    <w:wordWrap/>
                    <w:overflowPunct/>
                    <w:topLinePunct w:val="0"/>
                    <w:autoSpaceDE/>
                    <w:autoSpaceDN/>
                    <w:bidi w:val="0"/>
                    <w:adjustRightInd/>
                    <w:snapToGrid/>
                    <w:spacing w:line="360" w:lineRule="exact"/>
                    <w:ind w:firstLine="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34538</w:t>
                  </w:r>
                </w:p>
              </w:tc>
            </w:tr>
            <w:tr w14:paraId="7071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3" w:type="pct"/>
                  <w:vAlign w:val="center"/>
                </w:tcPr>
                <w:p w14:paraId="191879E9">
                  <w:pPr>
                    <w:keepNext w:val="0"/>
                    <w:keepLines w:val="0"/>
                    <w:pageBreakBefore w:val="0"/>
                    <w:widowControl/>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896" w:type="pct"/>
                  <w:vAlign w:val="center"/>
                </w:tcPr>
                <w:p w14:paraId="5B099E0F">
                  <w:pPr>
                    <w:keepNext w:val="0"/>
                    <w:keepLines w:val="0"/>
                    <w:pageBreakBefore w:val="0"/>
                    <w:widowControl/>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粉煤灰</w:t>
                  </w:r>
                </w:p>
              </w:tc>
              <w:tc>
                <w:tcPr>
                  <w:tcW w:w="1043" w:type="pct"/>
                  <w:vAlign w:val="center"/>
                </w:tcPr>
                <w:p w14:paraId="1B018B0E">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4145.03</w:t>
                  </w:r>
                </w:p>
              </w:tc>
              <w:tc>
                <w:tcPr>
                  <w:tcW w:w="1341" w:type="pct"/>
                  <w:shd w:val="clear" w:color="auto" w:fill="auto"/>
                  <w:vAlign w:val="center"/>
                </w:tcPr>
                <w:p w14:paraId="60487AA6">
                  <w:pPr>
                    <w:keepNext w:val="0"/>
                    <w:keepLines w:val="0"/>
                    <w:pageBreakBefore w:val="0"/>
                    <w:kinsoku/>
                    <w:wordWrap/>
                    <w:overflowPunct/>
                    <w:topLinePunct w:val="0"/>
                    <w:autoSpaceDE/>
                    <w:autoSpaceDN/>
                    <w:bidi w:val="0"/>
                    <w:adjustRightInd/>
                    <w:snapToGrid/>
                    <w:spacing w:line="360" w:lineRule="exact"/>
                    <w:ind w:firstLine="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水分蒸发</w:t>
                  </w:r>
                </w:p>
              </w:tc>
              <w:tc>
                <w:tcPr>
                  <w:tcW w:w="1045" w:type="pct"/>
                  <w:shd w:val="clear" w:color="auto" w:fill="auto"/>
                  <w:vAlign w:val="center"/>
                </w:tcPr>
                <w:p w14:paraId="306010D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1428</w:t>
                  </w:r>
                </w:p>
              </w:tc>
            </w:tr>
            <w:tr w14:paraId="28E7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3" w:type="pct"/>
                  <w:vAlign w:val="center"/>
                </w:tcPr>
                <w:p w14:paraId="55A8150B">
                  <w:pPr>
                    <w:keepNext w:val="0"/>
                    <w:keepLines w:val="0"/>
                    <w:pageBreakBefore w:val="0"/>
                    <w:widowControl/>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896" w:type="pct"/>
                  <w:vAlign w:val="center"/>
                </w:tcPr>
                <w:p w14:paraId="2C3C2CD3">
                  <w:pPr>
                    <w:keepNext w:val="0"/>
                    <w:keepLines w:val="0"/>
                    <w:pageBreakBefore w:val="0"/>
                    <w:widowControl/>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砂子</w:t>
                  </w:r>
                </w:p>
              </w:tc>
              <w:tc>
                <w:tcPr>
                  <w:tcW w:w="1043" w:type="pct"/>
                  <w:vAlign w:val="center"/>
                </w:tcPr>
                <w:p w14:paraId="1B906EB9">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3453.8</w:t>
                  </w:r>
                </w:p>
              </w:tc>
              <w:tc>
                <w:tcPr>
                  <w:tcW w:w="1341" w:type="pct"/>
                  <w:shd w:val="clear" w:color="auto" w:fill="auto"/>
                  <w:vAlign w:val="center"/>
                </w:tcPr>
                <w:p w14:paraId="0EF4816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baseline"/>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废气排放</w:t>
                  </w:r>
                </w:p>
              </w:tc>
              <w:tc>
                <w:tcPr>
                  <w:tcW w:w="1045" w:type="pct"/>
                  <w:shd w:val="clear" w:color="auto" w:fill="auto"/>
                  <w:vAlign w:val="center"/>
                </w:tcPr>
                <w:p w14:paraId="5515303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0.47</w:t>
                  </w:r>
                </w:p>
              </w:tc>
            </w:tr>
            <w:tr w14:paraId="0D9F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673" w:type="pct"/>
                  <w:vAlign w:val="center"/>
                </w:tcPr>
                <w:p w14:paraId="60815427">
                  <w:pPr>
                    <w:keepNext w:val="0"/>
                    <w:keepLines w:val="0"/>
                    <w:pageBreakBefore w:val="0"/>
                    <w:widowControl/>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896" w:type="pct"/>
                  <w:vAlign w:val="center"/>
                </w:tcPr>
                <w:p w14:paraId="5C8635DB">
                  <w:pPr>
                    <w:keepNext w:val="0"/>
                    <w:keepLines w:val="0"/>
                    <w:pageBreakBefore w:val="0"/>
                    <w:widowControl/>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水泥</w:t>
                  </w:r>
                </w:p>
              </w:tc>
              <w:tc>
                <w:tcPr>
                  <w:tcW w:w="1043" w:type="pct"/>
                  <w:vAlign w:val="center"/>
                </w:tcPr>
                <w:p w14:paraId="23CCFCA9">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4489.94</w:t>
                  </w:r>
                </w:p>
              </w:tc>
              <w:tc>
                <w:tcPr>
                  <w:tcW w:w="1341" w:type="pct"/>
                  <w:shd w:val="clear" w:color="auto" w:fill="auto"/>
                  <w:vAlign w:val="center"/>
                </w:tcPr>
                <w:p w14:paraId="0A059AAB">
                  <w:pPr>
                    <w:keepNext w:val="0"/>
                    <w:keepLines w:val="0"/>
                    <w:pageBreakBefore w:val="0"/>
                    <w:kinsoku/>
                    <w:wordWrap/>
                    <w:overflowPunct/>
                    <w:topLinePunct w:val="0"/>
                    <w:autoSpaceDE/>
                    <w:autoSpaceDN/>
                    <w:bidi w:val="0"/>
                    <w:adjustRightInd/>
                    <w:snapToGrid/>
                    <w:spacing w:line="360" w:lineRule="exact"/>
                    <w:ind w:firstLine="0"/>
                    <w:jc w:val="center"/>
                    <w:textAlignment w:val="baseline"/>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045" w:type="pct"/>
                  <w:shd w:val="clear" w:color="auto" w:fill="auto"/>
                  <w:vAlign w:val="center"/>
                </w:tcPr>
                <w:p w14:paraId="140B393D">
                  <w:pPr>
                    <w:keepNext w:val="0"/>
                    <w:keepLines w:val="0"/>
                    <w:pageBreakBefore w:val="0"/>
                    <w:kinsoku/>
                    <w:wordWrap/>
                    <w:overflowPunct/>
                    <w:topLinePunct w:val="0"/>
                    <w:autoSpaceDE/>
                    <w:autoSpaceDN/>
                    <w:bidi w:val="0"/>
                    <w:adjustRightInd/>
                    <w:snapToGrid/>
                    <w:spacing w:line="360" w:lineRule="exact"/>
                    <w:ind w:firstLine="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r w14:paraId="4249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673" w:type="pct"/>
                  <w:vAlign w:val="center"/>
                </w:tcPr>
                <w:p w14:paraId="3BD4E70B">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896" w:type="pct"/>
                  <w:vAlign w:val="center"/>
                </w:tcPr>
                <w:p w14:paraId="71B06E21">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新鲜水</w:t>
                  </w:r>
                </w:p>
              </w:tc>
              <w:tc>
                <w:tcPr>
                  <w:tcW w:w="1043" w:type="pct"/>
                  <w:vAlign w:val="center"/>
                </w:tcPr>
                <w:p w14:paraId="187DDFBA">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eastAsia="宋体"/>
                      <w:color w:val="000000" w:themeColor="text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1428</w:t>
                  </w:r>
                </w:p>
              </w:tc>
              <w:tc>
                <w:tcPr>
                  <w:tcW w:w="1341" w:type="pct"/>
                  <w:shd w:val="clear" w:color="auto" w:fill="auto"/>
                  <w:vAlign w:val="center"/>
                </w:tcPr>
                <w:p w14:paraId="2FFCA03D">
                  <w:pPr>
                    <w:keepNext w:val="0"/>
                    <w:keepLines w:val="0"/>
                    <w:pageBreakBefore w:val="0"/>
                    <w:kinsoku/>
                    <w:wordWrap/>
                    <w:overflowPunct/>
                    <w:topLinePunct w:val="0"/>
                    <w:autoSpaceDE/>
                    <w:autoSpaceDN/>
                    <w:bidi w:val="0"/>
                    <w:adjustRightInd/>
                    <w:snapToGrid/>
                    <w:spacing w:line="360" w:lineRule="exact"/>
                    <w:ind w:firstLine="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045" w:type="pct"/>
                  <w:shd w:val="clear" w:color="auto" w:fill="auto"/>
                  <w:vAlign w:val="center"/>
                </w:tcPr>
                <w:p w14:paraId="099C0A72">
                  <w:pPr>
                    <w:keepNext w:val="0"/>
                    <w:keepLines w:val="0"/>
                    <w:pageBreakBefore w:val="0"/>
                    <w:kinsoku/>
                    <w:wordWrap/>
                    <w:overflowPunct/>
                    <w:topLinePunct w:val="0"/>
                    <w:autoSpaceDE/>
                    <w:autoSpaceDN/>
                    <w:bidi w:val="0"/>
                    <w:adjustRightInd/>
                    <w:snapToGrid/>
                    <w:spacing w:line="360" w:lineRule="exact"/>
                    <w:ind w:firstLine="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r w14:paraId="0E4A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70" w:type="pct"/>
                  <w:gridSpan w:val="2"/>
                  <w:vAlign w:val="center"/>
                </w:tcPr>
                <w:p w14:paraId="17C4256A">
                  <w:pPr>
                    <w:keepNext w:val="0"/>
                    <w:keepLines w:val="0"/>
                    <w:pageBreakBefore w:val="0"/>
                    <w:widowControl/>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c>
                <w:tcPr>
                  <w:tcW w:w="1043" w:type="pct"/>
                  <w:vAlign w:val="center"/>
                </w:tcPr>
                <w:p w14:paraId="5ADC0CAD">
                  <w:pPr>
                    <w:keepNext w:val="0"/>
                    <w:keepLines w:val="0"/>
                    <w:pageBreakBefore w:val="0"/>
                    <w:widowControl/>
                    <w:kinsoku/>
                    <w:wordWrap/>
                    <w:overflowPunct/>
                    <w:topLinePunct w:val="0"/>
                    <w:autoSpaceDE/>
                    <w:autoSpaceDN/>
                    <w:bidi w:val="0"/>
                    <w:adjustRightInd/>
                    <w:snapToGrid/>
                    <w:spacing w:line="360" w:lineRule="exact"/>
                    <w:ind w:firstLine="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35966.47</w:t>
                  </w:r>
                  <w:bookmarkStart w:id="12" w:name="_GoBack"/>
                  <w:bookmarkEnd w:id="12"/>
                </w:p>
              </w:tc>
              <w:tc>
                <w:tcPr>
                  <w:tcW w:w="1341" w:type="pct"/>
                  <w:vAlign w:val="center"/>
                </w:tcPr>
                <w:p w14:paraId="46DF3964">
                  <w:pPr>
                    <w:keepNext w:val="0"/>
                    <w:keepLines w:val="0"/>
                    <w:pageBreakBefore w:val="0"/>
                    <w:kinsoku/>
                    <w:wordWrap/>
                    <w:overflowPunct/>
                    <w:topLinePunct w:val="0"/>
                    <w:autoSpaceDE/>
                    <w:autoSpaceDN/>
                    <w:bidi w:val="0"/>
                    <w:adjustRightInd/>
                    <w:snapToGrid/>
                    <w:spacing w:line="360" w:lineRule="exact"/>
                    <w:ind w:firstLine="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1045" w:type="pct"/>
                  <w:vAlign w:val="center"/>
                </w:tcPr>
                <w:p w14:paraId="7CA9846C">
                  <w:pPr>
                    <w:keepNext w:val="0"/>
                    <w:keepLines w:val="0"/>
                    <w:pageBreakBefore w:val="0"/>
                    <w:kinsoku/>
                    <w:wordWrap/>
                    <w:overflowPunct/>
                    <w:topLinePunct w:val="0"/>
                    <w:autoSpaceDE/>
                    <w:autoSpaceDN/>
                    <w:bidi w:val="0"/>
                    <w:adjustRightInd/>
                    <w:snapToGrid/>
                    <w:spacing w:line="360" w:lineRule="exact"/>
                    <w:ind w:firstLine="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35966.47</w:t>
                  </w:r>
                </w:p>
              </w:tc>
            </w:tr>
          </w:tbl>
          <w:p w14:paraId="4A05567A">
            <w:pPr>
              <w:adjustRightInd w:val="0"/>
              <w:snapToGrid w:val="0"/>
              <w:spacing w:line="440" w:lineRule="exact"/>
              <w:ind w:firstLine="482" w:firstLineChars="200"/>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表2-6    本项目扩建完成后全厂原辅材料用量变化一览表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884"/>
              <w:gridCol w:w="1676"/>
              <w:gridCol w:w="1684"/>
              <w:gridCol w:w="1511"/>
              <w:gridCol w:w="1936"/>
            </w:tblGrid>
            <w:tr w14:paraId="03C4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49D35931">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序号</w:t>
                  </w:r>
                </w:p>
              </w:tc>
              <w:tc>
                <w:tcPr>
                  <w:tcW w:w="544" w:type="pct"/>
                  <w:vAlign w:val="center"/>
                </w:tcPr>
                <w:p w14:paraId="4C118298">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名称</w:t>
                  </w:r>
                </w:p>
              </w:tc>
              <w:tc>
                <w:tcPr>
                  <w:tcW w:w="1031" w:type="pct"/>
                  <w:vAlign w:val="center"/>
                </w:tcPr>
                <w:p w14:paraId="6580018B">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现有工程</w:t>
                  </w:r>
                  <w:r>
                    <w:rPr>
                      <w:bCs/>
                      <w:color w:val="000000" w:themeColor="text1"/>
                      <w:sz w:val="21"/>
                      <w:szCs w:val="21"/>
                      <w14:textFill>
                        <w14:solidFill>
                          <w14:schemeClr w14:val="tx1"/>
                        </w14:solidFill>
                      </w14:textFill>
                    </w:rPr>
                    <w:t>消耗量（t/a）</w:t>
                  </w:r>
                </w:p>
              </w:tc>
              <w:tc>
                <w:tcPr>
                  <w:tcW w:w="1036" w:type="pct"/>
                  <w:vAlign w:val="center"/>
                </w:tcPr>
                <w:p w14:paraId="7AC811DA">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在建项目消耗量</w:t>
                  </w:r>
                  <w:r>
                    <w:rPr>
                      <w:bCs/>
                      <w:color w:val="000000" w:themeColor="text1"/>
                      <w:sz w:val="21"/>
                      <w:szCs w:val="21"/>
                      <w14:textFill>
                        <w14:solidFill>
                          <w14:schemeClr w14:val="tx1"/>
                        </w14:solidFill>
                      </w14:textFill>
                    </w:rPr>
                    <w:t>（t/a）</w:t>
                  </w:r>
                </w:p>
              </w:tc>
              <w:tc>
                <w:tcPr>
                  <w:tcW w:w="930" w:type="pct"/>
                  <w:vAlign w:val="center"/>
                </w:tcPr>
                <w:p w14:paraId="6861C8A9">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本项目消耗量</w:t>
                  </w:r>
                  <w:r>
                    <w:rPr>
                      <w:bCs/>
                      <w:color w:val="000000" w:themeColor="text1"/>
                      <w:sz w:val="21"/>
                      <w:szCs w:val="21"/>
                      <w14:textFill>
                        <w14:solidFill>
                          <w14:schemeClr w14:val="tx1"/>
                        </w14:solidFill>
                      </w14:textFill>
                    </w:rPr>
                    <w:t>（t/a）</w:t>
                  </w:r>
                </w:p>
              </w:tc>
              <w:tc>
                <w:tcPr>
                  <w:tcW w:w="1188" w:type="pct"/>
                  <w:vAlign w:val="center"/>
                </w:tcPr>
                <w:p w14:paraId="0A5BEDF7">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扩建完成后消耗量</w:t>
                  </w:r>
                  <w:r>
                    <w:rPr>
                      <w:bCs/>
                      <w:color w:val="000000" w:themeColor="text1"/>
                      <w:sz w:val="21"/>
                      <w:szCs w:val="21"/>
                      <w14:textFill>
                        <w14:solidFill>
                          <w14:schemeClr w14:val="tx1"/>
                        </w14:solidFill>
                      </w14:textFill>
                    </w:rPr>
                    <w:t>（t/a）</w:t>
                  </w:r>
                </w:p>
              </w:tc>
            </w:tr>
            <w:tr w14:paraId="1962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14:paraId="2EE4C4E7">
                  <w:pPr>
                    <w:pStyle w:val="8"/>
                    <w:keepNext w:val="0"/>
                    <w:keepLines w:val="0"/>
                    <w:pageBreakBefore w:val="0"/>
                    <w:kinsoku/>
                    <w:wordWrap/>
                    <w:overflowPunct/>
                    <w:topLinePunct w:val="0"/>
                    <w:autoSpaceDE/>
                    <w:autoSpaceDN/>
                    <w:bidi w:val="0"/>
                    <w:adjustRightInd/>
                    <w:snapToGrid/>
                    <w:spacing w:after="0" w:line="360" w:lineRule="exact"/>
                    <w:ind w:left="0" w:leftChars="0" w:firstLine="0"/>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一、原料消耗</w:t>
                  </w:r>
                </w:p>
              </w:tc>
            </w:tr>
            <w:tr w14:paraId="4F86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78EE2873">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w:t>
                  </w:r>
                </w:p>
              </w:tc>
              <w:tc>
                <w:tcPr>
                  <w:tcW w:w="544" w:type="pct"/>
                  <w:vAlign w:val="center"/>
                </w:tcPr>
                <w:p w14:paraId="6392ACAD">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粉煤灰</w:t>
                  </w:r>
                </w:p>
              </w:tc>
              <w:tc>
                <w:tcPr>
                  <w:tcW w:w="1031" w:type="pct"/>
                  <w:vAlign w:val="center"/>
                </w:tcPr>
                <w:p w14:paraId="0CF74E14">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495000</w:t>
                  </w:r>
                </w:p>
              </w:tc>
              <w:tc>
                <w:tcPr>
                  <w:tcW w:w="1036" w:type="pct"/>
                  <w:shd w:val="clear" w:color="auto" w:fill="auto"/>
                  <w:vAlign w:val="center"/>
                </w:tcPr>
                <w:p w14:paraId="067B17F5">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39654</w:t>
                  </w:r>
                </w:p>
              </w:tc>
              <w:tc>
                <w:tcPr>
                  <w:tcW w:w="1564" w:type="dxa"/>
                  <w:shd w:val="clear" w:color="auto" w:fill="auto"/>
                  <w:vAlign w:val="center"/>
                </w:tcPr>
                <w:p w14:paraId="3B52B871">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rFonts w:hint="default" w:eastAsia="宋体"/>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4144.</w:t>
                  </w:r>
                  <w:r>
                    <w:rPr>
                      <w:rFonts w:hint="eastAsia" w:cs="Times New Roman"/>
                      <w:i w:val="0"/>
                      <w:iCs w:val="0"/>
                      <w:color w:val="000000" w:themeColor="text1"/>
                      <w:kern w:val="0"/>
                      <w:sz w:val="21"/>
                      <w:szCs w:val="21"/>
                      <w:u w:val="none"/>
                      <w:lang w:val="en-US" w:eastAsia="zh-CN" w:bidi="ar"/>
                      <w14:textFill>
                        <w14:solidFill>
                          <w14:schemeClr w14:val="tx1"/>
                        </w14:solidFill>
                      </w14:textFill>
                    </w:rPr>
                    <w:t>84</w:t>
                  </w:r>
                </w:p>
              </w:tc>
              <w:tc>
                <w:tcPr>
                  <w:tcW w:w="1889" w:type="dxa"/>
                  <w:shd w:val="clear" w:color="auto" w:fill="auto"/>
                  <w:vAlign w:val="center"/>
                </w:tcPr>
                <w:p w14:paraId="6F7AA7D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538798.84</w:t>
                  </w:r>
                </w:p>
              </w:tc>
            </w:tr>
            <w:tr w14:paraId="6F44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7395ABCB">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2</w:t>
                  </w:r>
                </w:p>
              </w:tc>
              <w:tc>
                <w:tcPr>
                  <w:tcW w:w="544" w:type="pct"/>
                  <w:vAlign w:val="center"/>
                </w:tcPr>
                <w:p w14:paraId="4FEC82C8">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炉底渣</w:t>
                  </w:r>
                </w:p>
              </w:tc>
              <w:tc>
                <w:tcPr>
                  <w:tcW w:w="1031" w:type="pct"/>
                  <w:vAlign w:val="center"/>
                </w:tcPr>
                <w:p w14:paraId="3F620C32">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158400</w:t>
                  </w:r>
                </w:p>
              </w:tc>
              <w:tc>
                <w:tcPr>
                  <w:tcW w:w="1036" w:type="pct"/>
                  <w:shd w:val="clear" w:color="auto" w:fill="auto"/>
                  <w:vAlign w:val="center"/>
                </w:tcPr>
                <w:p w14:paraId="2F7AB654">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25</w:t>
                  </w:r>
                  <w:r>
                    <w:rPr>
                      <w:rFonts w:hint="eastAsia"/>
                      <w:bCs/>
                      <w:color w:val="000000" w:themeColor="text1"/>
                      <w:sz w:val="21"/>
                      <w:szCs w:val="21"/>
                      <w:lang w:val="en-US" w:eastAsia="zh-CN"/>
                      <w14:textFill>
                        <w14:solidFill>
                          <w14:schemeClr w14:val="tx1"/>
                        </w14:solidFill>
                      </w14:textFill>
                    </w:rPr>
                    <w:t>9</w:t>
                  </w:r>
                  <w:r>
                    <w:rPr>
                      <w:rFonts w:hint="eastAsia"/>
                      <w:bCs/>
                      <w:color w:val="000000" w:themeColor="text1"/>
                      <w:sz w:val="21"/>
                      <w:szCs w:val="21"/>
                      <w14:textFill>
                        <w14:solidFill>
                          <w14:schemeClr w14:val="tx1"/>
                        </w14:solidFill>
                      </w14:textFill>
                    </w:rPr>
                    <w:t>20</w:t>
                  </w:r>
                </w:p>
              </w:tc>
              <w:tc>
                <w:tcPr>
                  <w:tcW w:w="1564" w:type="dxa"/>
                  <w:shd w:val="clear" w:color="auto" w:fill="auto"/>
                  <w:vAlign w:val="center"/>
                </w:tcPr>
                <w:p w14:paraId="11B17807">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rFonts w:hint="default" w:eastAsia="宋体"/>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22449.7</w:t>
                  </w:r>
                </w:p>
              </w:tc>
              <w:tc>
                <w:tcPr>
                  <w:tcW w:w="1889" w:type="dxa"/>
                  <w:shd w:val="clear" w:color="auto" w:fill="auto"/>
                  <w:vAlign w:val="center"/>
                </w:tcPr>
                <w:p w14:paraId="605671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206769.7</w:t>
                  </w:r>
                </w:p>
              </w:tc>
            </w:tr>
            <w:tr w14:paraId="3670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2807BEF4">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3</w:t>
                  </w:r>
                </w:p>
              </w:tc>
              <w:tc>
                <w:tcPr>
                  <w:tcW w:w="544" w:type="pct"/>
                  <w:vAlign w:val="center"/>
                </w:tcPr>
                <w:p w14:paraId="4C35702E">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砂子</w:t>
                  </w:r>
                </w:p>
              </w:tc>
              <w:tc>
                <w:tcPr>
                  <w:tcW w:w="1031" w:type="pct"/>
                  <w:vAlign w:val="center"/>
                </w:tcPr>
                <w:p w14:paraId="391D70E0">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198000</w:t>
                  </w:r>
                </w:p>
              </w:tc>
              <w:tc>
                <w:tcPr>
                  <w:tcW w:w="1036" w:type="pct"/>
                  <w:vAlign w:val="center"/>
                </w:tcPr>
                <w:p w14:paraId="398004E3">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34794</w:t>
                  </w:r>
                </w:p>
              </w:tc>
              <w:tc>
                <w:tcPr>
                  <w:tcW w:w="1564" w:type="dxa"/>
                  <w:vAlign w:val="center"/>
                </w:tcPr>
                <w:p w14:paraId="7F484530">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rFonts w:hint="default" w:eastAsia="宋体"/>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3453.8</w:t>
                  </w:r>
                </w:p>
              </w:tc>
              <w:tc>
                <w:tcPr>
                  <w:tcW w:w="1889" w:type="dxa"/>
                  <w:vAlign w:val="center"/>
                </w:tcPr>
                <w:p w14:paraId="129342A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236247.8</w:t>
                  </w:r>
                </w:p>
              </w:tc>
            </w:tr>
            <w:tr w14:paraId="2EF5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68" w:type="pct"/>
                  <w:vAlign w:val="center"/>
                </w:tcPr>
                <w:p w14:paraId="1005D383">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4</w:t>
                  </w:r>
                </w:p>
              </w:tc>
              <w:tc>
                <w:tcPr>
                  <w:tcW w:w="544" w:type="pct"/>
                  <w:vAlign w:val="center"/>
                </w:tcPr>
                <w:p w14:paraId="4A9012B2">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水泥</w:t>
                  </w:r>
                </w:p>
              </w:tc>
              <w:tc>
                <w:tcPr>
                  <w:tcW w:w="1031" w:type="pct"/>
                  <w:vAlign w:val="center"/>
                </w:tcPr>
                <w:p w14:paraId="142A02CB">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67200</w:t>
                  </w:r>
                </w:p>
              </w:tc>
              <w:tc>
                <w:tcPr>
                  <w:tcW w:w="1036" w:type="pct"/>
                  <w:vAlign w:val="center"/>
                </w:tcPr>
                <w:p w14:paraId="2AB9EE34">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2</w:t>
                  </w:r>
                  <w:r>
                    <w:rPr>
                      <w:rFonts w:hint="eastAsia"/>
                      <w:bCs/>
                      <w:color w:val="000000" w:themeColor="text1"/>
                      <w:sz w:val="21"/>
                      <w:szCs w:val="21"/>
                      <w:lang w:val="en-US" w:eastAsia="zh-CN"/>
                      <w14:textFill>
                        <w14:solidFill>
                          <w14:schemeClr w14:val="tx1"/>
                        </w14:solidFill>
                      </w14:textFill>
                    </w:rPr>
                    <w:t>4822</w:t>
                  </w:r>
                </w:p>
              </w:tc>
              <w:tc>
                <w:tcPr>
                  <w:tcW w:w="1564" w:type="dxa"/>
                  <w:vAlign w:val="center"/>
                </w:tcPr>
                <w:p w14:paraId="39F40D2B">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rFonts w:hint="default" w:eastAsia="宋体"/>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4489.94</w:t>
                  </w:r>
                </w:p>
              </w:tc>
              <w:tc>
                <w:tcPr>
                  <w:tcW w:w="1889" w:type="dxa"/>
                  <w:vAlign w:val="center"/>
                </w:tcPr>
                <w:p w14:paraId="62AA010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96511.94</w:t>
                  </w:r>
                </w:p>
              </w:tc>
            </w:tr>
            <w:tr w14:paraId="650F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68" w:type="pct"/>
                  <w:vAlign w:val="center"/>
                </w:tcPr>
                <w:p w14:paraId="2400248E">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5</w:t>
                  </w:r>
                </w:p>
              </w:tc>
              <w:tc>
                <w:tcPr>
                  <w:tcW w:w="544" w:type="pct"/>
                  <w:vAlign w:val="center"/>
                </w:tcPr>
                <w:p w14:paraId="34871894">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配料水</w:t>
                  </w:r>
                </w:p>
              </w:tc>
              <w:tc>
                <w:tcPr>
                  <w:tcW w:w="1031" w:type="pct"/>
                  <w:vAlign w:val="center"/>
                </w:tcPr>
                <w:p w14:paraId="3DC6BA0F">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148500</w:t>
                  </w:r>
                </w:p>
              </w:tc>
              <w:tc>
                <w:tcPr>
                  <w:tcW w:w="1036" w:type="pct"/>
                  <w:vAlign w:val="center"/>
                </w:tcPr>
                <w:p w14:paraId="0BDCB88E">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10755</w:t>
                  </w:r>
                </w:p>
              </w:tc>
              <w:tc>
                <w:tcPr>
                  <w:tcW w:w="930" w:type="pct"/>
                  <w:vAlign w:val="center"/>
                </w:tcPr>
                <w:p w14:paraId="2DA0D0AA">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1428</w:t>
                  </w:r>
                </w:p>
              </w:tc>
              <w:tc>
                <w:tcPr>
                  <w:tcW w:w="1889" w:type="dxa"/>
                  <w:vAlign w:val="center"/>
                </w:tcPr>
                <w:p w14:paraId="0D71E2A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160683</w:t>
                  </w:r>
                </w:p>
              </w:tc>
            </w:tr>
            <w:tr w14:paraId="652D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68" w:type="pct"/>
                  <w:vAlign w:val="center"/>
                </w:tcPr>
                <w:p w14:paraId="2BDBD46D">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6</w:t>
                  </w:r>
                </w:p>
              </w:tc>
              <w:tc>
                <w:tcPr>
                  <w:tcW w:w="544" w:type="pct"/>
                  <w:vAlign w:val="center"/>
                </w:tcPr>
                <w:p w14:paraId="2B7122F4">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石膏</w:t>
                  </w:r>
                </w:p>
              </w:tc>
              <w:tc>
                <w:tcPr>
                  <w:tcW w:w="1031" w:type="pct"/>
                  <w:vAlign w:val="center"/>
                </w:tcPr>
                <w:p w14:paraId="2E56BDD0">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19800</w:t>
                  </w:r>
                </w:p>
              </w:tc>
              <w:tc>
                <w:tcPr>
                  <w:tcW w:w="1036" w:type="pct"/>
                  <w:vAlign w:val="center"/>
                </w:tcPr>
                <w:p w14:paraId="50BC9FDD">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0</w:t>
                  </w:r>
                </w:p>
              </w:tc>
              <w:tc>
                <w:tcPr>
                  <w:tcW w:w="930" w:type="pct"/>
                  <w:vAlign w:val="center"/>
                </w:tcPr>
                <w:p w14:paraId="6F4DD02D">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0</w:t>
                  </w:r>
                </w:p>
              </w:tc>
              <w:tc>
                <w:tcPr>
                  <w:tcW w:w="1889" w:type="dxa"/>
                  <w:vAlign w:val="center"/>
                </w:tcPr>
                <w:p w14:paraId="173847F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19800</w:t>
                  </w:r>
                </w:p>
              </w:tc>
            </w:tr>
            <w:tr w14:paraId="57E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68" w:type="pct"/>
                  <w:vAlign w:val="center"/>
                </w:tcPr>
                <w:p w14:paraId="1709CC13">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7</w:t>
                  </w:r>
                </w:p>
              </w:tc>
              <w:tc>
                <w:tcPr>
                  <w:tcW w:w="544" w:type="pct"/>
                  <w:vAlign w:val="center"/>
                </w:tcPr>
                <w:p w14:paraId="6DE6C466">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电石渣</w:t>
                  </w:r>
                </w:p>
              </w:tc>
              <w:tc>
                <w:tcPr>
                  <w:tcW w:w="1031" w:type="pct"/>
                  <w:vAlign w:val="center"/>
                </w:tcPr>
                <w:p w14:paraId="4909728B">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118800</w:t>
                  </w:r>
                </w:p>
              </w:tc>
              <w:tc>
                <w:tcPr>
                  <w:tcW w:w="1036" w:type="pct"/>
                  <w:vAlign w:val="center"/>
                </w:tcPr>
                <w:p w14:paraId="0A7C1125">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0</w:t>
                  </w:r>
                </w:p>
              </w:tc>
              <w:tc>
                <w:tcPr>
                  <w:tcW w:w="930" w:type="pct"/>
                  <w:vAlign w:val="center"/>
                </w:tcPr>
                <w:p w14:paraId="54AA7954">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0</w:t>
                  </w:r>
                </w:p>
              </w:tc>
              <w:tc>
                <w:tcPr>
                  <w:tcW w:w="1889" w:type="dxa"/>
                  <w:vAlign w:val="center"/>
                </w:tcPr>
                <w:p w14:paraId="2AFD70E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118800</w:t>
                  </w:r>
                </w:p>
              </w:tc>
            </w:tr>
            <w:tr w14:paraId="6E38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14:paraId="66DE037C">
                  <w:pPr>
                    <w:pStyle w:val="8"/>
                    <w:keepNext w:val="0"/>
                    <w:keepLines w:val="0"/>
                    <w:pageBreakBefore w:val="0"/>
                    <w:kinsoku/>
                    <w:wordWrap/>
                    <w:overflowPunct/>
                    <w:topLinePunct w:val="0"/>
                    <w:autoSpaceDE/>
                    <w:autoSpaceDN/>
                    <w:bidi w:val="0"/>
                    <w:adjustRightInd/>
                    <w:snapToGrid/>
                    <w:spacing w:after="0" w:line="360" w:lineRule="exact"/>
                    <w:ind w:left="0" w:leftChars="0" w:firstLine="0"/>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二、能源消耗</w:t>
                  </w:r>
                </w:p>
              </w:tc>
            </w:tr>
            <w:tr w14:paraId="0C5F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0A9D39D2">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w:t>
                  </w:r>
                </w:p>
              </w:tc>
              <w:tc>
                <w:tcPr>
                  <w:tcW w:w="544" w:type="pct"/>
                  <w:vAlign w:val="center"/>
                </w:tcPr>
                <w:p w14:paraId="4CBFDDEB">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rFonts w:hint="default" w:eastAsia="宋体"/>
                      <w:bCs/>
                      <w:color w:val="000000" w:themeColor="text1"/>
                      <w:sz w:val="21"/>
                      <w:szCs w:val="21"/>
                      <w:lang w:val="en-US" w:eastAsia="zh-CN"/>
                      <w14:textFill>
                        <w14:solidFill>
                          <w14:schemeClr w14:val="tx1"/>
                        </w14:solidFill>
                      </w14:textFill>
                    </w:rPr>
                  </w:pPr>
                  <w:r>
                    <w:rPr>
                      <w:bCs/>
                      <w:color w:val="000000" w:themeColor="text1"/>
                      <w:sz w:val="21"/>
                      <w:szCs w:val="21"/>
                      <w14:textFill>
                        <w14:solidFill>
                          <w14:schemeClr w14:val="tx1"/>
                        </w14:solidFill>
                      </w14:textFill>
                    </w:rPr>
                    <w:t>新鲜水</w:t>
                  </w:r>
                  <w:r>
                    <w:rPr>
                      <w:rFonts w:hint="eastAsia"/>
                      <w:bCs/>
                      <w:color w:val="000000" w:themeColor="text1"/>
                      <w:sz w:val="21"/>
                      <w:szCs w:val="21"/>
                      <w:lang w:eastAsia="zh-CN"/>
                      <w14:textFill>
                        <w14:solidFill>
                          <w14:schemeClr w14:val="tx1"/>
                        </w14:solidFill>
                      </w14:textFill>
                    </w:rPr>
                    <w:t>（</w:t>
                  </w:r>
                  <w:r>
                    <w:rPr>
                      <w:rFonts w:hint="eastAsia"/>
                      <w:bCs/>
                      <w:color w:val="000000" w:themeColor="text1"/>
                      <w:sz w:val="21"/>
                      <w:szCs w:val="21"/>
                      <w:lang w:val="en-US" w:eastAsia="zh-CN"/>
                      <w14:textFill>
                        <w14:solidFill>
                          <w14:schemeClr w14:val="tx1"/>
                        </w14:solidFill>
                      </w14:textFill>
                    </w:rPr>
                    <w:t>不包括生产用水）</w:t>
                  </w:r>
                </w:p>
              </w:tc>
              <w:tc>
                <w:tcPr>
                  <w:tcW w:w="1031" w:type="pct"/>
                  <w:vAlign w:val="center"/>
                </w:tcPr>
                <w:p w14:paraId="77B155C9">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24800m</w:t>
                  </w:r>
                  <w:r>
                    <w:rPr>
                      <w:rFonts w:hint="eastAsia"/>
                      <w:bCs/>
                      <w:color w:val="000000" w:themeColor="text1"/>
                      <w:sz w:val="21"/>
                      <w:szCs w:val="21"/>
                      <w:vertAlign w:val="superscript"/>
                      <w14:textFill>
                        <w14:solidFill>
                          <w14:schemeClr w14:val="tx1"/>
                        </w14:solidFill>
                      </w14:textFill>
                    </w:rPr>
                    <w:t>3</w:t>
                  </w:r>
                </w:p>
              </w:tc>
              <w:tc>
                <w:tcPr>
                  <w:tcW w:w="1036" w:type="pct"/>
                  <w:shd w:val="clear" w:color="auto" w:fill="auto"/>
                  <w:vAlign w:val="center"/>
                </w:tcPr>
                <w:p w14:paraId="693502EB">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9286m</w:t>
                  </w:r>
                  <w:r>
                    <w:rPr>
                      <w:rFonts w:hint="eastAsia"/>
                      <w:bCs/>
                      <w:color w:val="000000" w:themeColor="text1"/>
                      <w:sz w:val="21"/>
                      <w:szCs w:val="21"/>
                      <w:vertAlign w:val="superscript"/>
                      <w14:textFill>
                        <w14:solidFill>
                          <w14:schemeClr w14:val="tx1"/>
                        </w14:solidFill>
                      </w14:textFill>
                    </w:rPr>
                    <w:t>3</w:t>
                  </w:r>
                </w:p>
              </w:tc>
              <w:tc>
                <w:tcPr>
                  <w:tcW w:w="930" w:type="pct"/>
                  <w:shd w:val="clear" w:color="auto" w:fill="auto"/>
                  <w:vAlign w:val="center"/>
                </w:tcPr>
                <w:p w14:paraId="31BDD7CD">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color w:val="000000" w:themeColor="text1"/>
                      <w:spacing w:val="-4"/>
                      <w:sz w:val="21"/>
                      <w:szCs w:val="21"/>
                      <w14:textFill>
                        <w14:solidFill>
                          <w14:schemeClr w14:val="tx1"/>
                        </w14:solidFill>
                      </w14:textFill>
                    </w:rPr>
                  </w:pPr>
                  <w:r>
                    <w:rPr>
                      <w:rFonts w:hint="eastAsia"/>
                      <w:color w:val="000000" w:themeColor="text1"/>
                      <w:spacing w:val="-4"/>
                      <w:sz w:val="21"/>
                      <w:szCs w:val="21"/>
                      <w:lang w:val="en-US" w:eastAsia="zh-CN"/>
                      <w14:textFill>
                        <w14:solidFill>
                          <w14:schemeClr w14:val="tx1"/>
                        </w14:solidFill>
                      </w14:textFill>
                    </w:rPr>
                    <w:t>6338.88</w:t>
                  </w:r>
                  <w:r>
                    <w:rPr>
                      <w:rFonts w:hint="eastAsia"/>
                      <w:bCs/>
                      <w:color w:val="000000" w:themeColor="text1"/>
                      <w:sz w:val="21"/>
                      <w:szCs w:val="21"/>
                      <w14:textFill>
                        <w14:solidFill>
                          <w14:schemeClr w14:val="tx1"/>
                        </w14:solidFill>
                      </w14:textFill>
                    </w:rPr>
                    <w:t>m</w:t>
                  </w:r>
                  <w:r>
                    <w:rPr>
                      <w:rFonts w:hint="eastAsia"/>
                      <w:bCs/>
                      <w:color w:val="000000" w:themeColor="text1"/>
                      <w:sz w:val="21"/>
                      <w:szCs w:val="21"/>
                      <w:vertAlign w:val="superscript"/>
                      <w14:textFill>
                        <w14:solidFill>
                          <w14:schemeClr w14:val="tx1"/>
                        </w14:solidFill>
                      </w14:textFill>
                    </w:rPr>
                    <w:t>3</w:t>
                  </w:r>
                </w:p>
              </w:tc>
              <w:tc>
                <w:tcPr>
                  <w:tcW w:w="1188" w:type="pct"/>
                  <w:shd w:val="clear" w:color="auto" w:fill="auto"/>
                  <w:vAlign w:val="center"/>
                </w:tcPr>
                <w:p w14:paraId="5B0C9290">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color w:val="000000" w:themeColor="text1"/>
                      <w:spacing w:val="-4"/>
                      <w:sz w:val="21"/>
                      <w:szCs w:val="21"/>
                      <w14:textFill>
                        <w14:solidFill>
                          <w14:schemeClr w14:val="tx1"/>
                        </w14:solidFill>
                      </w14:textFill>
                    </w:rPr>
                  </w:pPr>
                  <w:r>
                    <w:rPr>
                      <w:rFonts w:hint="eastAsia"/>
                      <w:color w:val="000000" w:themeColor="text1"/>
                      <w:spacing w:val="-4"/>
                      <w:sz w:val="21"/>
                      <w:szCs w:val="21"/>
                      <w14:textFill>
                        <w14:solidFill>
                          <w14:schemeClr w14:val="tx1"/>
                        </w14:solidFill>
                      </w14:textFill>
                    </w:rPr>
                    <w:t>41409</w:t>
                  </w:r>
                  <w:r>
                    <w:rPr>
                      <w:rFonts w:hint="eastAsia"/>
                      <w:bCs/>
                      <w:color w:val="000000" w:themeColor="text1"/>
                      <w:sz w:val="21"/>
                      <w:szCs w:val="21"/>
                      <w14:textFill>
                        <w14:solidFill>
                          <w14:schemeClr w14:val="tx1"/>
                        </w14:solidFill>
                      </w14:textFill>
                    </w:rPr>
                    <w:t>m</w:t>
                  </w:r>
                  <w:r>
                    <w:rPr>
                      <w:rFonts w:hint="eastAsia"/>
                      <w:bCs/>
                      <w:color w:val="000000" w:themeColor="text1"/>
                      <w:sz w:val="21"/>
                      <w:szCs w:val="21"/>
                      <w:vertAlign w:val="superscript"/>
                      <w14:textFill>
                        <w14:solidFill>
                          <w14:schemeClr w14:val="tx1"/>
                        </w14:solidFill>
                      </w14:textFill>
                    </w:rPr>
                    <w:t>3</w:t>
                  </w:r>
                </w:p>
              </w:tc>
            </w:tr>
            <w:tr w14:paraId="5A82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453B05B8">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2</w:t>
                  </w:r>
                </w:p>
              </w:tc>
              <w:tc>
                <w:tcPr>
                  <w:tcW w:w="544" w:type="pct"/>
                  <w:vAlign w:val="center"/>
                </w:tcPr>
                <w:p w14:paraId="045745C7">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电</w:t>
                  </w:r>
                </w:p>
              </w:tc>
              <w:tc>
                <w:tcPr>
                  <w:tcW w:w="1031" w:type="pct"/>
                  <w:vAlign w:val="center"/>
                </w:tcPr>
                <w:p w14:paraId="231CA648">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约5436028kW</w:t>
                  </w:r>
                  <w:r>
                    <w:rPr>
                      <w:rFonts w:hint="eastAsia" w:ascii="微软雅黑" w:hAnsi="微软雅黑" w:eastAsia="微软雅黑" w:cs="微软雅黑"/>
                      <w:bCs/>
                      <w:color w:val="000000" w:themeColor="text1"/>
                      <w:sz w:val="21"/>
                      <w:szCs w:val="21"/>
                      <w14:textFill>
                        <w14:solidFill>
                          <w14:schemeClr w14:val="tx1"/>
                        </w14:solidFill>
                      </w14:textFill>
                    </w:rPr>
                    <w:t>·</w:t>
                  </w:r>
                  <w:r>
                    <w:rPr>
                      <w:rFonts w:hint="eastAsia"/>
                      <w:bCs/>
                      <w:color w:val="000000" w:themeColor="text1"/>
                      <w:sz w:val="21"/>
                      <w:szCs w:val="21"/>
                      <w14:textFill>
                        <w14:solidFill>
                          <w14:schemeClr w14:val="tx1"/>
                        </w14:solidFill>
                      </w14:textFill>
                    </w:rPr>
                    <w:t>h</w:t>
                  </w:r>
                </w:p>
              </w:tc>
              <w:tc>
                <w:tcPr>
                  <w:tcW w:w="1036" w:type="pct"/>
                  <w:shd w:val="clear" w:color="auto" w:fill="auto"/>
                  <w:vAlign w:val="center"/>
                </w:tcPr>
                <w:p w14:paraId="1D23DA78">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1440000kW</w:t>
                  </w:r>
                  <w:r>
                    <w:rPr>
                      <w:rFonts w:hint="eastAsia" w:ascii="微软雅黑" w:hAnsi="微软雅黑" w:eastAsia="微软雅黑" w:cs="微软雅黑"/>
                      <w:bCs/>
                      <w:color w:val="000000" w:themeColor="text1"/>
                      <w:sz w:val="21"/>
                      <w:szCs w:val="21"/>
                      <w14:textFill>
                        <w14:solidFill>
                          <w14:schemeClr w14:val="tx1"/>
                        </w14:solidFill>
                      </w14:textFill>
                    </w:rPr>
                    <w:t>·</w:t>
                  </w:r>
                  <w:r>
                    <w:rPr>
                      <w:rFonts w:hint="eastAsia"/>
                      <w:bCs/>
                      <w:color w:val="000000" w:themeColor="text1"/>
                      <w:sz w:val="21"/>
                      <w:szCs w:val="21"/>
                      <w14:textFill>
                        <w14:solidFill>
                          <w14:schemeClr w14:val="tx1"/>
                        </w14:solidFill>
                      </w14:textFill>
                    </w:rPr>
                    <w:t>h</w:t>
                  </w:r>
                </w:p>
              </w:tc>
              <w:tc>
                <w:tcPr>
                  <w:tcW w:w="930" w:type="pct"/>
                  <w:shd w:val="clear" w:color="auto" w:fill="auto"/>
                  <w:vAlign w:val="center"/>
                </w:tcPr>
                <w:p w14:paraId="0380FDEC">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744661</w:t>
                  </w:r>
                  <w:r>
                    <w:rPr>
                      <w:rFonts w:hint="eastAsia"/>
                      <w:bCs/>
                      <w:color w:val="000000" w:themeColor="text1"/>
                      <w:sz w:val="21"/>
                      <w:szCs w:val="21"/>
                      <w14:textFill>
                        <w14:solidFill>
                          <w14:schemeClr w14:val="tx1"/>
                        </w14:solidFill>
                      </w14:textFill>
                    </w:rPr>
                    <w:t>kW</w:t>
                  </w:r>
                  <w:r>
                    <w:rPr>
                      <w:rFonts w:hint="eastAsia" w:ascii="微软雅黑" w:hAnsi="微软雅黑" w:eastAsia="微软雅黑" w:cs="微软雅黑"/>
                      <w:bCs/>
                      <w:color w:val="000000" w:themeColor="text1"/>
                      <w:sz w:val="21"/>
                      <w:szCs w:val="21"/>
                      <w14:textFill>
                        <w14:solidFill>
                          <w14:schemeClr w14:val="tx1"/>
                        </w14:solidFill>
                      </w14:textFill>
                    </w:rPr>
                    <w:t>·</w:t>
                  </w:r>
                  <w:r>
                    <w:rPr>
                      <w:rFonts w:hint="eastAsia"/>
                      <w:bCs/>
                      <w:color w:val="000000" w:themeColor="text1"/>
                      <w:sz w:val="21"/>
                      <w:szCs w:val="21"/>
                      <w14:textFill>
                        <w14:solidFill>
                          <w14:schemeClr w14:val="tx1"/>
                        </w14:solidFill>
                      </w14:textFill>
                    </w:rPr>
                    <w:t>h</w:t>
                  </w:r>
                </w:p>
              </w:tc>
              <w:tc>
                <w:tcPr>
                  <w:tcW w:w="1188" w:type="pct"/>
                  <w:shd w:val="clear" w:color="auto" w:fill="auto"/>
                  <w:vAlign w:val="center"/>
                </w:tcPr>
                <w:p w14:paraId="0699EF6D">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7996519kW</w:t>
                  </w:r>
                  <w:r>
                    <w:rPr>
                      <w:rFonts w:hint="eastAsia" w:ascii="微软雅黑" w:hAnsi="微软雅黑" w:eastAsia="微软雅黑" w:cs="微软雅黑"/>
                      <w:bCs/>
                      <w:color w:val="000000" w:themeColor="text1"/>
                      <w:sz w:val="21"/>
                      <w:szCs w:val="21"/>
                      <w14:textFill>
                        <w14:solidFill>
                          <w14:schemeClr w14:val="tx1"/>
                        </w14:solidFill>
                      </w14:textFill>
                    </w:rPr>
                    <w:t>·</w:t>
                  </w:r>
                  <w:r>
                    <w:rPr>
                      <w:rFonts w:hint="eastAsia"/>
                      <w:bCs/>
                      <w:color w:val="000000" w:themeColor="text1"/>
                      <w:sz w:val="21"/>
                      <w:szCs w:val="21"/>
                      <w14:textFill>
                        <w14:solidFill>
                          <w14:schemeClr w14:val="tx1"/>
                        </w14:solidFill>
                      </w14:textFill>
                    </w:rPr>
                    <w:t>h</w:t>
                  </w:r>
                </w:p>
              </w:tc>
            </w:tr>
            <w:tr w14:paraId="5283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67224F04">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3</w:t>
                  </w:r>
                </w:p>
              </w:tc>
              <w:tc>
                <w:tcPr>
                  <w:tcW w:w="544" w:type="pct"/>
                  <w:vAlign w:val="center"/>
                </w:tcPr>
                <w:p w14:paraId="2A3E3175">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供气</w:t>
                  </w:r>
                </w:p>
              </w:tc>
              <w:tc>
                <w:tcPr>
                  <w:tcW w:w="1031" w:type="pct"/>
                  <w:vAlign w:val="center"/>
                </w:tcPr>
                <w:p w14:paraId="2EFC29A6">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98826吨</w:t>
                  </w:r>
                </w:p>
              </w:tc>
              <w:tc>
                <w:tcPr>
                  <w:tcW w:w="1036" w:type="pct"/>
                  <w:shd w:val="clear" w:color="auto" w:fill="auto"/>
                  <w:vAlign w:val="center"/>
                </w:tcPr>
                <w:p w14:paraId="1AD69E79">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10500吨</w:t>
                  </w:r>
                </w:p>
              </w:tc>
              <w:tc>
                <w:tcPr>
                  <w:tcW w:w="930" w:type="pct"/>
                  <w:shd w:val="clear" w:color="auto" w:fill="auto"/>
                  <w:vAlign w:val="center"/>
                </w:tcPr>
                <w:p w14:paraId="368A4147">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2343</w:t>
                  </w:r>
                  <w:r>
                    <w:rPr>
                      <w:rFonts w:hint="eastAsia"/>
                      <w:bCs/>
                      <w:color w:val="000000" w:themeColor="text1"/>
                      <w:sz w:val="21"/>
                      <w:szCs w:val="21"/>
                      <w14:textFill>
                        <w14:solidFill>
                          <w14:schemeClr w14:val="tx1"/>
                        </w14:solidFill>
                      </w14:textFill>
                    </w:rPr>
                    <w:t>吨</w:t>
                  </w:r>
                </w:p>
              </w:tc>
              <w:tc>
                <w:tcPr>
                  <w:tcW w:w="1188" w:type="pct"/>
                  <w:shd w:val="clear" w:color="auto" w:fill="auto"/>
                  <w:vAlign w:val="center"/>
                </w:tcPr>
                <w:p w14:paraId="70F718E8">
                  <w:pPr>
                    <w:pStyle w:val="8"/>
                    <w:keepNext w:val="0"/>
                    <w:keepLines w:val="0"/>
                    <w:pageBreakBefore w:val="0"/>
                    <w:kinsoku/>
                    <w:wordWrap/>
                    <w:overflowPunct/>
                    <w:topLinePunct w:val="0"/>
                    <w:autoSpaceDE/>
                    <w:autoSpaceDN/>
                    <w:bidi w:val="0"/>
                    <w:adjustRightInd/>
                    <w:snapToGrid/>
                    <w:spacing w:after="0" w:line="360" w:lineRule="exact"/>
                    <w:ind w:left="0" w:leftChars="0"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124061吨</w:t>
                  </w:r>
                </w:p>
              </w:tc>
            </w:tr>
          </w:tbl>
          <w:p w14:paraId="170C8CA9">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10、项目主要设备一览表</w:t>
            </w:r>
          </w:p>
          <w:p w14:paraId="577CFBF8">
            <w:pPr>
              <w:adjustRightInd w:val="0"/>
              <w:snapToGrid w:val="0"/>
              <w:spacing w:line="440" w:lineRule="exact"/>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项目主要生产设备见表</w:t>
            </w:r>
            <w:r>
              <w:rPr>
                <w:rFonts w:hint="eastAsia"/>
                <w:bCs/>
                <w:color w:val="000000" w:themeColor="text1"/>
                <w:sz w:val="24"/>
                <w14:textFill>
                  <w14:solidFill>
                    <w14:schemeClr w14:val="tx1"/>
                  </w14:solidFill>
                </w14:textFill>
              </w:rPr>
              <w:t>2-7</w:t>
            </w:r>
            <w:r>
              <w:rPr>
                <w:bCs/>
                <w:color w:val="000000" w:themeColor="text1"/>
                <w:sz w:val="24"/>
                <w14:textFill>
                  <w14:solidFill>
                    <w14:schemeClr w14:val="tx1"/>
                  </w14:solidFill>
                </w14:textFill>
              </w:rPr>
              <w:t>。</w:t>
            </w:r>
          </w:p>
          <w:p w14:paraId="70DB4B5B">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 xml:space="preserve">2-7    </w:t>
            </w:r>
            <w:r>
              <w:rPr>
                <w:b/>
                <w:color w:val="000000" w:themeColor="text1"/>
                <w:sz w:val="24"/>
                <w14:textFill>
                  <w14:solidFill>
                    <w14:schemeClr w14:val="tx1"/>
                  </w14:solidFill>
                </w14:textFill>
              </w:rPr>
              <w:t>项目主要设备一览表</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9"/>
              <w:gridCol w:w="2924"/>
              <w:gridCol w:w="3241"/>
              <w:gridCol w:w="982"/>
            </w:tblGrid>
            <w:tr w14:paraId="515CD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27E6E256">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序号</w:t>
                  </w:r>
                </w:p>
              </w:tc>
              <w:tc>
                <w:tcPr>
                  <w:tcW w:w="1799" w:type="pct"/>
                  <w:tcBorders>
                    <w:tl2br w:val="nil"/>
                    <w:tr2bl w:val="nil"/>
                  </w:tcBorders>
                  <w:shd w:val="clear" w:color="auto" w:fill="auto"/>
                  <w:noWrap/>
                  <w:vAlign w:val="center"/>
                </w:tcPr>
                <w:p w14:paraId="5F85D5E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设备名称</w:t>
                  </w:r>
                </w:p>
              </w:tc>
              <w:tc>
                <w:tcPr>
                  <w:tcW w:w="1993" w:type="pct"/>
                  <w:tcBorders>
                    <w:tl2br w:val="nil"/>
                    <w:tr2bl w:val="nil"/>
                  </w:tcBorders>
                  <w:shd w:val="clear" w:color="auto" w:fill="auto"/>
                  <w:noWrap/>
                  <w:vAlign w:val="center"/>
                </w:tcPr>
                <w:p w14:paraId="2C6B145F">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型号</w:t>
                  </w:r>
                </w:p>
              </w:tc>
              <w:tc>
                <w:tcPr>
                  <w:tcW w:w="603" w:type="pct"/>
                  <w:tcBorders>
                    <w:tl2br w:val="nil"/>
                    <w:tr2bl w:val="nil"/>
                  </w:tcBorders>
                  <w:shd w:val="clear" w:color="auto" w:fill="auto"/>
                  <w:noWrap/>
                  <w:vAlign w:val="center"/>
                </w:tcPr>
                <w:p w14:paraId="22F94F1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数量</w:t>
                  </w:r>
                </w:p>
              </w:tc>
            </w:tr>
            <w:tr w14:paraId="15195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4"/>
                  <w:tcBorders>
                    <w:tl2br w:val="nil"/>
                    <w:tr2bl w:val="nil"/>
                  </w:tcBorders>
                  <w:shd w:val="clear" w:color="auto" w:fill="auto"/>
                  <w:noWrap/>
                  <w:vAlign w:val="center"/>
                </w:tcPr>
                <w:p w14:paraId="7134E3F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破碎工序</w:t>
                  </w:r>
                </w:p>
              </w:tc>
            </w:tr>
            <w:tr w14:paraId="67359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074316FB">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c>
                <w:tcPr>
                  <w:tcW w:w="1799" w:type="pct"/>
                  <w:tcBorders>
                    <w:tl2br w:val="nil"/>
                    <w:tr2bl w:val="nil"/>
                  </w:tcBorders>
                  <w:shd w:val="clear" w:color="auto" w:fill="auto"/>
                  <w:noWrap/>
                  <w:vAlign w:val="center"/>
                </w:tcPr>
                <w:p w14:paraId="33D53E1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颚式破碎机</w:t>
                  </w:r>
                </w:p>
              </w:tc>
              <w:tc>
                <w:tcPr>
                  <w:tcW w:w="1993" w:type="pct"/>
                  <w:tcBorders>
                    <w:tl2br w:val="nil"/>
                    <w:tr2bl w:val="nil"/>
                  </w:tcBorders>
                  <w:shd w:val="clear" w:color="auto" w:fill="auto"/>
                  <w:noWrap/>
                  <w:vAlign w:val="center"/>
                </w:tcPr>
                <w:p w14:paraId="16BC37A6">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2PG610</w:t>
                  </w:r>
                </w:p>
              </w:tc>
              <w:tc>
                <w:tcPr>
                  <w:tcW w:w="603" w:type="pct"/>
                  <w:tcBorders>
                    <w:tl2br w:val="nil"/>
                    <w:tr2bl w:val="nil"/>
                  </w:tcBorders>
                  <w:shd w:val="clear" w:color="auto" w:fill="auto"/>
                  <w:noWrap/>
                  <w:vAlign w:val="center"/>
                </w:tcPr>
                <w:p w14:paraId="4DAFAAB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w:t>
                  </w:r>
                </w:p>
              </w:tc>
            </w:tr>
            <w:tr w14:paraId="5F302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4"/>
                  <w:tcBorders>
                    <w:tl2br w:val="nil"/>
                    <w:tr2bl w:val="nil"/>
                  </w:tcBorders>
                  <w:shd w:val="clear" w:color="auto" w:fill="auto"/>
                  <w:noWrap/>
                  <w:vAlign w:val="center"/>
                </w:tcPr>
                <w:p w14:paraId="0CE5992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配料工序</w:t>
                  </w:r>
                </w:p>
              </w:tc>
            </w:tr>
            <w:tr w14:paraId="44CF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5474249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1</w:t>
                  </w:r>
                </w:p>
              </w:tc>
              <w:tc>
                <w:tcPr>
                  <w:tcW w:w="1799" w:type="pct"/>
                  <w:tcBorders>
                    <w:tl2br w:val="nil"/>
                    <w:tr2bl w:val="nil"/>
                  </w:tcBorders>
                  <w:shd w:val="clear" w:color="auto" w:fill="auto"/>
                  <w:noWrap/>
                  <w:vAlign w:val="center"/>
                </w:tcPr>
                <w:p w14:paraId="06AD804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计量滚筒</w:t>
                  </w:r>
                </w:p>
              </w:tc>
              <w:tc>
                <w:tcPr>
                  <w:tcW w:w="1993" w:type="pct"/>
                  <w:tcBorders>
                    <w:tl2br w:val="nil"/>
                    <w:tr2bl w:val="nil"/>
                  </w:tcBorders>
                  <w:shd w:val="clear" w:color="auto" w:fill="auto"/>
                  <w:noWrap/>
                  <w:vAlign w:val="center"/>
                </w:tcPr>
                <w:p w14:paraId="491E736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TDY75</w:t>
                  </w:r>
                </w:p>
              </w:tc>
              <w:tc>
                <w:tcPr>
                  <w:tcW w:w="603" w:type="pct"/>
                  <w:tcBorders>
                    <w:tl2br w:val="nil"/>
                    <w:tr2bl w:val="nil"/>
                  </w:tcBorders>
                  <w:shd w:val="clear" w:color="auto" w:fill="auto"/>
                  <w:noWrap/>
                  <w:vAlign w:val="center"/>
                </w:tcPr>
                <w:p w14:paraId="303D902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2</w:t>
                  </w:r>
                </w:p>
              </w:tc>
            </w:tr>
            <w:tr w14:paraId="34C6B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5976B9A9">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2</w:t>
                  </w:r>
                </w:p>
              </w:tc>
              <w:tc>
                <w:tcPr>
                  <w:tcW w:w="1799" w:type="pct"/>
                  <w:tcBorders>
                    <w:tl2br w:val="nil"/>
                    <w:tr2bl w:val="nil"/>
                  </w:tcBorders>
                  <w:shd w:val="clear" w:color="auto" w:fill="auto"/>
                  <w:noWrap/>
                  <w:vAlign w:val="center"/>
                </w:tcPr>
                <w:p w14:paraId="3ABD6229">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斜皮带滚筒</w:t>
                  </w:r>
                </w:p>
              </w:tc>
              <w:tc>
                <w:tcPr>
                  <w:tcW w:w="1993" w:type="pct"/>
                  <w:tcBorders>
                    <w:tl2br w:val="nil"/>
                    <w:tr2bl w:val="nil"/>
                  </w:tcBorders>
                  <w:shd w:val="clear" w:color="auto" w:fill="auto"/>
                  <w:noWrap/>
                  <w:vAlign w:val="center"/>
                </w:tcPr>
                <w:p w14:paraId="0E6B899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TDY75</w:t>
                  </w:r>
                </w:p>
              </w:tc>
              <w:tc>
                <w:tcPr>
                  <w:tcW w:w="603" w:type="pct"/>
                  <w:tcBorders>
                    <w:tl2br w:val="nil"/>
                    <w:tr2bl w:val="nil"/>
                  </w:tcBorders>
                  <w:shd w:val="clear" w:color="auto" w:fill="auto"/>
                  <w:noWrap/>
                  <w:vAlign w:val="center"/>
                </w:tcPr>
                <w:p w14:paraId="4E8A9018">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2</w:t>
                  </w:r>
                </w:p>
              </w:tc>
            </w:tr>
            <w:tr w14:paraId="7C874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4656CE5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3</w:t>
                  </w:r>
                </w:p>
              </w:tc>
              <w:tc>
                <w:tcPr>
                  <w:tcW w:w="1799" w:type="pct"/>
                  <w:tcBorders>
                    <w:tl2br w:val="nil"/>
                    <w:tr2bl w:val="nil"/>
                  </w:tcBorders>
                  <w:shd w:val="clear" w:color="auto" w:fill="auto"/>
                  <w:noWrap/>
                  <w:vAlign w:val="center"/>
                </w:tcPr>
                <w:p w14:paraId="0B35B3A6">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输送皮带</w:t>
                  </w:r>
                </w:p>
              </w:tc>
              <w:tc>
                <w:tcPr>
                  <w:tcW w:w="1993" w:type="pct"/>
                  <w:tcBorders>
                    <w:tl2br w:val="nil"/>
                    <w:tr2bl w:val="nil"/>
                  </w:tcBorders>
                  <w:shd w:val="clear" w:color="auto" w:fill="auto"/>
                  <w:noWrap/>
                  <w:vAlign w:val="center"/>
                </w:tcPr>
                <w:p w14:paraId="26399FF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YGX112M-4</w:t>
                  </w:r>
                </w:p>
              </w:tc>
              <w:tc>
                <w:tcPr>
                  <w:tcW w:w="603" w:type="pct"/>
                  <w:tcBorders>
                    <w:tl2br w:val="nil"/>
                    <w:tr2bl w:val="nil"/>
                  </w:tcBorders>
                  <w:shd w:val="clear" w:color="auto" w:fill="auto"/>
                  <w:noWrap/>
                  <w:vAlign w:val="center"/>
                </w:tcPr>
                <w:p w14:paraId="0BBA1368">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4</w:t>
                  </w:r>
                </w:p>
              </w:tc>
            </w:tr>
            <w:tr w14:paraId="5C39E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6CA31F7F">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4</w:t>
                  </w:r>
                </w:p>
              </w:tc>
              <w:tc>
                <w:tcPr>
                  <w:tcW w:w="1799" w:type="pct"/>
                  <w:tcBorders>
                    <w:tl2br w:val="nil"/>
                    <w:tr2bl w:val="nil"/>
                  </w:tcBorders>
                  <w:shd w:val="clear" w:color="auto" w:fill="auto"/>
                  <w:noWrap/>
                  <w:vAlign w:val="center"/>
                </w:tcPr>
                <w:p w14:paraId="48FC308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水泥螺旋输送机</w:t>
                  </w:r>
                </w:p>
              </w:tc>
              <w:tc>
                <w:tcPr>
                  <w:tcW w:w="1993" w:type="pct"/>
                  <w:tcBorders>
                    <w:tl2br w:val="nil"/>
                    <w:tr2bl w:val="nil"/>
                  </w:tcBorders>
                  <w:shd w:val="clear" w:color="auto" w:fill="auto"/>
                  <w:noWrap/>
                  <w:vAlign w:val="center"/>
                </w:tcPr>
                <w:p w14:paraId="0DDE08A7">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YE2-160L-4</w:t>
                  </w:r>
                </w:p>
              </w:tc>
              <w:tc>
                <w:tcPr>
                  <w:tcW w:w="603" w:type="pct"/>
                  <w:tcBorders>
                    <w:tl2br w:val="nil"/>
                    <w:tr2bl w:val="nil"/>
                  </w:tcBorders>
                  <w:shd w:val="clear" w:color="auto" w:fill="auto"/>
                  <w:noWrap/>
                  <w:vAlign w:val="center"/>
                </w:tcPr>
                <w:p w14:paraId="19FEBA3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4</w:t>
                  </w:r>
                </w:p>
              </w:tc>
            </w:tr>
            <w:tr w14:paraId="4A02D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4"/>
                  <w:tcBorders>
                    <w:tl2br w:val="nil"/>
                    <w:tr2bl w:val="nil"/>
                  </w:tcBorders>
                  <w:shd w:val="clear" w:color="auto" w:fill="auto"/>
                  <w:noWrap/>
                  <w:vAlign w:val="center"/>
                </w:tcPr>
                <w:p w14:paraId="355CF3D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搅拌工序</w:t>
                  </w:r>
                </w:p>
              </w:tc>
            </w:tr>
            <w:tr w14:paraId="749D8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6B419F5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1</w:t>
                  </w:r>
                </w:p>
              </w:tc>
              <w:tc>
                <w:tcPr>
                  <w:tcW w:w="1799" w:type="pct"/>
                  <w:tcBorders>
                    <w:tl2br w:val="nil"/>
                    <w:tr2bl w:val="nil"/>
                  </w:tcBorders>
                  <w:shd w:val="clear" w:color="auto" w:fill="auto"/>
                  <w:noWrap/>
                  <w:vAlign w:val="center"/>
                </w:tcPr>
                <w:p w14:paraId="4F8B223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提升斗电机</w:t>
                  </w:r>
                </w:p>
              </w:tc>
              <w:tc>
                <w:tcPr>
                  <w:tcW w:w="1993" w:type="pct"/>
                  <w:tcBorders>
                    <w:tl2br w:val="nil"/>
                    <w:tr2bl w:val="nil"/>
                  </w:tcBorders>
                  <w:shd w:val="clear" w:color="auto" w:fill="auto"/>
                  <w:noWrap/>
                  <w:vAlign w:val="center"/>
                </w:tcPr>
                <w:p w14:paraId="27ACDF8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YEZ160L-4</w:t>
                  </w:r>
                </w:p>
              </w:tc>
              <w:tc>
                <w:tcPr>
                  <w:tcW w:w="603" w:type="pct"/>
                  <w:tcBorders>
                    <w:tl2br w:val="nil"/>
                    <w:tr2bl w:val="nil"/>
                  </w:tcBorders>
                  <w:shd w:val="clear" w:color="auto" w:fill="auto"/>
                  <w:noWrap/>
                  <w:vAlign w:val="center"/>
                </w:tcPr>
                <w:p w14:paraId="2E0799A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2</w:t>
                  </w:r>
                </w:p>
              </w:tc>
            </w:tr>
            <w:tr w14:paraId="1EDA3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59F82D8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2</w:t>
                  </w:r>
                </w:p>
              </w:tc>
              <w:tc>
                <w:tcPr>
                  <w:tcW w:w="1799" w:type="pct"/>
                  <w:tcBorders>
                    <w:tl2br w:val="nil"/>
                    <w:tr2bl w:val="nil"/>
                  </w:tcBorders>
                  <w:shd w:val="clear" w:color="auto" w:fill="auto"/>
                  <w:noWrap/>
                  <w:vAlign w:val="center"/>
                </w:tcPr>
                <w:p w14:paraId="20F85D5B">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搅拌机</w:t>
                  </w:r>
                </w:p>
              </w:tc>
              <w:tc>
                <w:tcPr>
                  <w:tcW w:w="1993" w:type="pct"/>
                  <w:tcBorders>
                    <w:tl2br w:val="nil"/>
                    <w:tr2bl w:val="nil"/>
                  </w:tcBorders>
                  <w:shd w:val="clear" w:color="auto" w:fill="auto"/>
                  <w:noWrap/>
                  <w:vAlign w:val="center"/>
                </w:tcPr>
                <w:p w14:paraId="73222B7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w:t>
                  </w:r>
                </w:p>
              </w:tc>
              <w:tc>
                <w:tcPr>
                  <w:tcW w:w="603" w:type="pct"/>
                  <w:tcBorders>
                    <w:tl2br w:val="nil"/>
                    <w:tr2bl w:val="nil"/>
                  </w:tcBorders>
                  <w:shd w:val="clear" w:color="auto" w:fill="auto"/>
                  <w:noWrap/>
                  <w:vAlign w:val="center"/>
                </w:tcPr>
                <w:p w14:paraId="00E9A7E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2</w:t>
                  </w:r>
                </w:p>
              </w:tc>
            </w:tr>
            <w:tr w14:paraId="2A5E3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34CE916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3</w:t>
                  </w:r>
                </w:p>
              </w:tc>
              <w:tc>
                <w:tcPr>
                  <w:tcW w:w="1799" w:type="pct"/>
                  <w:tcBorders>
                    <w:tl2br w:val="nil"/>
                    <w:tr2bl w:val="nil"/>
                  </w:tcBorders>
                  <w:shd w:val="clear" w:color="auto" w:fill="auto"/>
                  <w:noWrap/>
                  <w:vAlign w:val="center"/>
                </w:tcPr>
                <w:p w14:paraId="73AC659B">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输送皮带</w:t>
                  </w:r>
                </w:p>
              </w:tc>
              <w:tc>
                <w:tcPr>
                  <w:tcW w:w="1993" w:type="pct"/>
                  <w:tcBorders>
                    <w:tl2br w:val="nil"/>
                    <w:tr2bl w:val="nil"/>
                  </w:tcBorders>
                  <w:shd w:val="clear" w:color="auto" w:fill="auto"/>
                  <w:noWrap/>
                  <w:vAlign w:val="center"/>
                </w:tcPr>
                <w:p w14:paraId="37C2DD5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YEX112M-4</w:t>
                  </w:r>
                </w:p>
              </w:tc>
              <w:tc>
                <w:tcPr>
                  <w:tcW w:w="603" w:type="pct"/>
                  <w:tcBorders>
                    <w:tl2br w:val="nil"/>
                    <w:tr2bl w:val="nil"/>
                  </w:tcBorders>
                  <w:shd w:val="clear" w:color="auto" w:fill="auto"/>
                  <w:noWrap/>
                  <w:vAlign w:val="center"/>
                </w:tcPr>
                <w:p w14:paraId="49B11AC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6</w:t>
                  </w:r>
                </w:p>
              </w:tc>
            </w:tr>
            <w:tr w14:paraId="66AF0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4"/>
                  <w:tcBorders>
                    <w:tl2br w:val="nil"/>
                    <w:tr2bl w:val="nil"/>
                  </w:tcBorders>
                  <w:shd w:val="clear" w:color="auto" w:fill="auto"/>
                  <w:noWrap/>
                  <w:vAlign w:val="center"/>
                </w:tcPr>
                <w:p w14:paraId="7C1903A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Theme="minorEastAsia"/>
                      <w:color w:val="000000" w:themeColor="text1"/>
                      <w:kern w:val="0"/>
                      <w:szCs w:val="21"/>
                      <w:lang w:val="en-US" w:eastAsia="zh-CN" w:bidi="ar"/>
                      <w14:textFill>
                        <w14:solidFill>
                          <w14:schemeClr w14:val="tx1"/>
                        </w14:solidFill>
                      </w14:textFill>
                    </w:rPr>
                  </w:pPr>
                  <w:r>
                    <w:rPr>
                      <w:rFonts w:hint="eastAsia" w:eastAsiaTheme="minorEastAsia"/>
                      <w:color w:val="000000" w:themeColor="text1"/>
                      <w:kern w:val="0"/>
                      <w:szCs w:val="21"/>
                      <w:lang w:val="en-US" w:eastAsia="zh-CN" w:bidi="ar"/>
                      <w14:textFill>
                        <w14:solidFill>
                          <w14:schemeClr w14:val="tx1"/>
                        </w14:solidFill>
                      </w14:textFill>
                    </w:rPr>
                    <w:t>消解工序</w:t>
                  </w:r>
                </w:p>
              </w:tc>
            </w:tr>
            <w:tr w14:paraId="3AC05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5C5C350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eastAsia" w:eastAsiaTheme="minorEastAsia"/>
                      <w:color w:val="000000" w:themeColor="text1"/>
                      <w:kern w:val="0"/>
                      <w:szCs w:val="21"/>
                      <w:lang w:val="en-US" w:eastAsia="zh-CN" w:bidi="ar"/>
                      <w14:textFill>
                        <w14:solidFill>
                          <w14:schemeClr w14:val="tx1"/>
                        </w14:solidFill>
                      </w14:textFill>
                    </w:rPr>
                  </w:pPr>
                  <w:r>
                    <w:rPr>
                      <w:rFonts w:hint="eastAsia" w:eastAsiaTheme="minorEastAsia"/>
                      <w:color w:val="000000" w:themeColor="text1"/>
                      <w:kern w:val="0"/>
                      <w:szCs w:val="21"/>
                      <w:lang w:val="en-US" w:eastAsia="zh-CN" w:bidi="ar"/>
                      <w14:textFill>
                        <w14:solidFill>
                          <w14:schemeClr w14:val="tx1"/>
                        </w14:solidFill>
                      </w14:textFill>
                    </w:rPr>
                    <w:t>1</w:t>
                  </w:r>
                </w:p>
              </w:tc>
              <w:tc>
                <w:tcPr>
                  <w:tcW w:w="1799" w:type="pct"/>
                  <w:tcBorders>
                    <w:tl2br w:val="nil"/>
                    <w:tr2bl w:val="nil"/>
                  </w:tcBorders>
                  <w:shd w:val="clear" w:color="auto" w:fill="auto"/>
                  <w:noWrap/>
                  <w:vAlign w:val="center"/>
                </w:tcPr>
                <w:p w14:paraId="6F9716A9">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Theme="minorEastAsia"/>
                      <w:color w:val="000000" w:themeColor="text1"/>
                      <w:kern w:val="0"/>
                      <w:szCs w:val="21"/>
                      <w:lang w:val="en-US" w:eastAsia="zh-CN" w:bidi="ar"/>
                      <w14:textFill>
                        <w14:solidFill>
                          <w14:schemeClr w14:val="tx1"/>
                        </w14:solidFill>
                      </w14:textFill>
                    </w:rPr>
                  </w:pPr>
                  <w:r>
                    <w:rPr>
                      <w:rFonts w:hint="eastAsia" w:eastAsiaTheme="minorEastAsia"/>
                      <w:color w:val="000000" w:themeColor="text1"/>
                      <w:kern w:val="0"/>
                      <w:szCs w:val="21"/>
                      <w:lang w:val="en-US" w:eastAsia="zh-CN" w:bidi="ar"/>
                      <w14:textFill>
                        <w14:solidFill>
                          <w14:schemeClr w14:val="tx1"/>
                        </w14:solidFill>
                      </w14:textFill>
                    </w:rPr>
                    <w:t>消解仓</w:t>
                  </w:r>
                </w:p>
              </w:tc>
              <w:tc>
                <w:tcPr>
                  <w:tcW w:w="1993" w:type="pct"/>
                  <w:tcBorders>
                    <w:tl2br w:val="nil"/>
                    <w:tr2bl w:val="nil"/>
                  </w:tcBorders>
                  <w:shd w:val="clear" w:color="auto" w:fill="auto"/>
                  <w:noWrap/>
                  <w:vAlign w:val="center"/>
                </w:tcPr>
                <w:p w14:paraId="0B9FD28C">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eastAsia" w:eastAsiaTheme="minorEastAsia"/>
                      <w:color w:val="000000" w:themeColor="text1"/>
                      <w:kern w:val="0"/>
                      <w:szCs w:val="21"/>
                      <w:lang w:val="en-US" w:eastAsia="zh-CN"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Φ</w:t>
                  </w:r>
                  <w:r>
                    <w:rPr>
                      <w:rFonts w:hint="eastAsia" w:eastAsiaTheme="minorEastAsia"/>
                      <w:color w:val="000000" w:themeColor="text1"/>
                      <w:kern w:val="0"/>
                      <w:szCs w:val="21"/>
                      <w:lang w:val="en-US" w:eastAsia="zh-CN" w:bidi="ar"/>
                      <w14:textFill>
                        <w14:solidFill>
                          <w14:schemeClr w14:val="tx1"/>
                        </w14:solidFill>
                      </w14:textFill>
                    </w:rPr>
                    <w:t>3</w:t>
                  </w:r>
                  <w:r>
                    <w:rPr>
                      <w:rFonts w:eastAsiaTheme="minorEastAsia"/>
                      <w:color w:val="000000" w:themeColor="text1"/>
                      <w:kern w:val="0"/>
                      <w:szCs w:val="21"/>
                      <w:lang w:bidi="ar"/>
                      <w14:textFill>
                        <w14:solidFill>
                          <w14:schemeClr w14:val="tx1"/>
                        </w14:solidFill>
                      </w14:textFill>
                    </w:rPr>
                    <w:t>M×</w:t>
                  </w:r>
                  <w:r>
                    <w:rPr>
                      <w:rFonts w:hint="eastAsia" w:eastAsiaTheme="minorEastAsia"/>
                      <w:color w:val="000000" w:themeColor="text1"/>
                      <w:kern w:val="0"/>
                      <w:szCs w:val="21"/>
                      <w:lang w:val="en-US" w:eastAsia="zh-CN" w:bidi="ar"/>
                      <w14:textFill>
                        <w14:solidFill>
                          <w14:schemeClr w14:val="tx1"/>
                        </w14:solidFill>
                      </w14:textFill>
                    </w:rPr>
                    <w:t>4</w:t>
                  </w:r>
                </w:p>
              </w:tc>
              <w:tc>
                <w:tcPr>
                  <w:tcW w:w="603" w:type="pct"/>
                  <w:tcBorders>
                    <w:tl2br w:val="nil"/>
                    <w:tr2bl w:val="nil"/>
                  </w:tcBorders>
                  <w:shd w:val="clear" w:color="auto" w:fill="auto"/>
                  <w:noWrap/>
                  <w:vAlign w:val="center"/>
                </w:tcPr>
                <w:p w14:paraId="197C8086">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eastAsia" w:eastAsiaTheme="minorEastAsia"/>
                      <w:color w:val="000000" w:themeColor="text1"/>
                      <w:kern w:val="0"/>
                      <w:szCs w:val="21"/>
                      <w:lang w:val="en-US" w:eastAsia="zh-CN" w:bidi="ar"/>
                      <w14:textFill>
                        <w14:solidFill>
                          <w14:schemeClr w14:val="tx1"/>
                        </w14:solidFill>
                      </w14:textFill>
                    </w:rPr>
                  </w:pPr>
                  <w:r>
                    <w:rPr>
                      <w:rFonts w:hint="eastAsia" w:eastAsiaTheme="minorEastAsia"/>
                      <w:color w:val="000000" w:themeColor="text1"/>
                      <w:kern w:val="0"/>
                      <w:szCs w:val="21"/>
                      <w:lang w:val="en-US" w:eastAsia="zh-CN" w:bidi="ar"/>
                      <w14:textFill>
                        <w14:solidFill>
                          <w14:schemeClr w14:val="tx1"/>
                        </w14:solidFill>
                      </w14:textFill>
                    </w:rPr>
                    <w:t>1</w:t>
                  </w:r>
                </w:p>
              </w:tc>
            </w:tr>
            <w:tr w14:paraId="2F794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4"/>
                  <w:tcBorders>
                    <w:tl2br w:val="nil"/>
                    <w:tr2bl w:val="nil"/>
                  </w:tcBorders>
                  <w:shd w:val="clear" w:color="auto" w:fill="auto"/>
                  <w:noWrap/>
                  <w:vAlign w:val="center"/>
                </w:tcPr>
                <w:p w14:paraId="7A2E04B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成型工序</w:t>
                  </w:r>
                </w:p>
              </w:tc>
            </w:tr>
            <w:tr w14:paraId="50FCB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636C163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1</w:t>
                  </w:r>
                </w:p>
              </w:tc>
              <w:tc>
                <w:tcPr>
                  <w:tcW w:w="1799" w:type="pct"/>
                  <w:tcBorders>
                    <w:tl2br w:val="nil"/>
                    <w:tr2bl w:val="nil"/>
                  </w:tcBorders>
                  <w:shd w:val="clear" w:color="auto" w:fill="auto"/>
                  <w:noWrap/>
                  <w:vAlign w:val="center"/>
                </w:tcPr>
                <w:p w14:paraId="449C5C39">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震压式制砖机</w:t>
                  </w:r>
                </w:p>
              </w:tc>
              <w:tc>
                <w:tcPr>
                  <w:tcW w:w="1993" w:type="pct"/>
                  <w:tcBorders>
                    <w:tl2br w:val="nil"/>
                    <w:tr2bl w:val="nil"/>
                  </w:tcBorders>
                  <w:shd w:val="clear" w:color="auto" w:fill="auto"/>
                  <w:noWrap/>
                  <w:vAlign w:val="center"/>
                </w:tcPr>
                <w:p w14:paraId="3D8ACB4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w:t>
                  </w:r>
                </w:p>
              </w:tc>
              <w:tc>
                <w:tcPr>
                  <w:tcW w:w="603" w:type="pct"/>
                  <w:tcBorders>
                    <w:tl2br w:val="nil"/>
                    <w:tr2bl w:val="nil"/>
                  </w:tcBorders>
                  <w:shd w:val="clear" w:color="auto" w:fill="auto"/>
                  <w:noWrap/>
                  <w:vAlign w:val="center"/>
                </w:tcPr>
                <w:p w14:paraId="10A62596">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1</w:t>
                  </w:r>
                </w:p>
              </w:tc>
            </w:tr>
            <w:tr w14:paraId="6865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0956C025">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2</w:t>
                  </w:r>
                </w:p>
              </w:tc>
              <w:tc>
                <w:tcPr>
                  <w:tcW w:w="1799" w:type="pct"/>
                  <w:tcBorders>
                    <w:tl2br w:val="nil"/>
                    <w:tr2bl w:val="nil"/>
                  </w:tcBorders>
                  <w:shd w:val="clear" w:color="auto" w:fill="auto"/>
                  <w:noWrap/>
                  <w:vAlign w:val="center"/>
                </w:tcPr>
                <w:p w14:paraId="6016012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布料框电机</w:t>
                  </w:r>
                </w:p>
              </w:tc>
              <w:tc>
                <w:tcPr>
                  <w:tcW w:w="1993" w:type="pct"/>
                  <w:tcBorders>
                    <w:tl2br w:val="nil"/>
                    <w:tr2bl w:val="nil"/>
                  </w:tcBorders>
                  <w:shd w:val="clear" w:color="auto" w:fill="auto"/>
                  <w:noWrap/>
                  <w:vAlign w:val="center"/>
                </w:tcPr>
                <w:p w14:paraId="47378B2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Y100L2-4</w:t>
                  </w:r>
                </w:p>
              </w:tc>
              <w:tc>
                <w:tcPr>
                  <w:tcW w:w="603" w:type="pct"/>
                  <w:tcBorders>
                    <w:tl2br w:val="nil"/>
                    <w:tr2bl w:val="nil"/>
                  </w:tcBorders>
                  <w:shd w:val="clear" w:color="auto" w:fill="auto"/>
                  <w:noWrap/>
                  <w:vAlign w:val="center"/>
                </w:tcPr>
                <w:p w14:paraId="38E29B1B">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2</w:t>
                  </w:r>
                </w:p>
              </w:tc>
            </w:tr>
            <w:tr w14:paraId="5A8C4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0D9336A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3</w:t>
                  </w:r>
                </w:p>
              </w:tc>
              <w:tc>
                <w:tcPr>
                  <w:tcW w:w="1799" w:type="pct"/>
                  <w:tcBorders>
                    <w:tl2br w:val="nil"/>
                    <w:tr2bl w:val="nil"/>
                  </w:tcBorders>
                  <w:shd w:val="clear" w:color="auto" w:fill="auto"/>
                  <w:noWrap/>
                  <w:vAlign w:val="center"/>
                </w:tcPr>
                <w:p w14:paraId="63A35FC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高频振动机</w:t>
                  </w:r>
                </w:p>
              </w:tc>
              <w:tc>
                <w:tcPr>
                  <w:tcW w:w="1993" w:type="pct"/>
                  <w:tcBorders>
                    <w:tl2br w:val="nil"/>
                    <w:tr2bl w:val="nil"/>
                  </w:tcBorders>
                  <w:shd w:val="clear" w:color="auto" w:fill="auto"/>
                  <w:noWrap/>
                  <w:vAlign w:val="center"/>
                </w:tcPr>
                <w:p w14:paraId="0D9D61D5">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ZW-5</w:t>
                  </w:r>
                </w:p>
              </w:tc>
              <w:tc>
                <w:tcPr>
                  <w:tcW w:w="603" w:type="pct"/>
                  <w:tcBorders>
                    <w:tl2br w:val="nil"/>
                    <w:tr2bl w:val="nil"/>
                  </w:tcBorders>
                  <w:shd w:val="clear" w:color="auto" w:fill="auto"/>
                  <w:noWrap/>
                  <w:vAlign w:val="center"/>
                </w:tcPr>
                <w:p w14:paraId="69BEDF6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w:t>
                  </w:r>
                </w:p>
              </w:tc>
            </w:tr>
            <w:tr w14:paraId="67AEB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53524BAF">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4</w:t>
                  </w:r>
                </w:p>
              </w:tc>
              <w:tc>
                <w:tcPr>
                  <w:tcW w:w="1799" w:type="pct"/>
                  <w:tcBorders>
                    <w:tl2br w:val="nil"/>
                    <w:tr2bl w:val="nil"/>
                  </w:tcBorders>
                  <w:shd w:val="clear" w:color="auto" w:fill="auto"/>
                  <w:noWrap/>
                  <w:vAlign w:val="center"/>
                </w:tcPr>
                <w:p w14:paraId="172E5869">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供板机</w:t>
                  </w:r>
                </w:p>
              </w:tc>
              <w:tc>
                <w:tcPr>
                  <w:tcW w:w="1993" w:type="pct"/>
                  <w:tcBorders>
                    <w:tl2br w:val="nil"/>
                    <w:tr2bl w:val="nil"/>
                  </w:tcBorders>
                  <w:shd w:val="clear" w:color="auto" w:fill="auto"/>
                  <w:noWrap/>
                  <w:vAlign w:val="center"/>
                </w:tcPr>
                <w:p w14:paraId="680273D5">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YX3-100L2-4</w:t>
                  </w:r>
                </w:p>
              </w:tc>
              <w:tc>
                <w:tcPr>
                  <w:tcW w:w="603" w:type="pct"/>
                  <w:tcBorders>
                    <w:tl2br w:val="nil"/>
                    <w:tr2bl w:val="nil"/>
                  </w:tcBorders>
                  <w:shd w:val="clear" w:color="auto" w:fill="auto"/>
                  <w:noWrap/>
                  <w:vAlign w:val="center"/>
                </w:tcPr>
                <w:p w14:paraId="41229B5B">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3197D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34D18AC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5</w:t>
                  </w:r>
                </w:p>
              </w:tc>
              <w:tc>
                <w:tcPr>
                  <w:tcW w:w="1799" w:type="pct"/>
                  <w:tcBorders>
                    <w:tl2br w:val="nil"/>
                    <w:tr2bl w:val="nil"/>
                  </w:tcBorders>
                  <w:shd w:val="clear" w:color="auto" w:fill="auto"/>
                  <w:noWrap/>
                  <w:vAlign w:val="center"/>
                </w:tcPr>
                <w:p w14:paraId="65C501A7">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翻板机</w:t>
                  </w:r>
                </w:p>
              </w:tc>
              <w:tc>
                <w:tcPr>
                  <w:tcW w:w="1993" w:type="pct"/>
                  <w:tcBorders>
                    <w:tl2br w:val="nil"/>
                    <w:tr2bl w:val="nil"/>
                  </w:tcBorders>
                  <w:shd w:val="clear" w:color="auto" w:fill="auto"/>
                  <w:noWrap/>
                  <w:vAlign w:val="center"/>
                </w:tcPr>
                <w:p w14:paraId="51DD40F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1001-6-1.5</w:t>
                  </w:r>
                </w:p>
              </w:tc>
              <w:tc>
                <w:tcPr>
                  <w:tcW w:w="603" w:type="pct"/>
                  <w:tcBorders>
                    <w:tl2br w:val="nil"/>
                    <w:tr2bl w:val="nil"/>
                  </w:tcBorders>
                  <w:shd w:val="clear" w:color="auto" w:fill="auto"/>
                  <w:noWrap/>
                  <w:vAlign w:val="center"/>
                </w:tcPr>
                <w:p w14:paraId="3011AFF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66E26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29696878">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6</w:t>
                  </w:r>
                </w:p>
              </w:tc>
              <w:tc>
                <w:tcPr>
                  <w:tcW w:w="1799" w:type="pct"/>
                  <w:tcBorders>
                    <w:tl2br w:val="nil"/>
                    <w:tr2bl w:val="nil"/>
                  </w:tcBorders>
                  <w:shd w:val="clear" w:color="auto" w:fill="auto"/>
                  <w:noWrap/>
                  <w:vAlign w:val="center"/>
                </w:tcPr>
                <w:p w14:paraId="4BD986C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推板机</w:t>
                  </w:r>
                </w:p>
              </w:tc>
              <w:tc>
                <w:tcPr>
                  <w:tcW w:w="1993" w:type="pct"/>
                  <w:tcBorders>
                    <w:tl2br w:val="nil"/>
                    <w:tr2bl w:val="nil"/>
                  </w:tcBorders>
                  <w:shd w:val="clear" w:color="auto" w:fill="auto"/>
                  <w:noWrap/>
                  <w:vAlign w:val="center"/>
                </w:tcPr>
                <w:p w14:paraId="7315640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YEJ90S-4</w:t>
                  </w:r>
                </w:p>
              </w:tc>
              <w:tc>
                <w:tcPr>
                  <w:tcW w:w="603" w:type="pct"/>
                  <w:tcBorders>
                    <w:tl2br w:val="nil"/>
                    <w:tr2bl w:val="nil"/>
                  </w:tcBorders>
                  <w:shd w:val="clear" w:color="auto" w:fill="auto"/>
                  <w:noWrap/>
                  <w:vAlign w:val="center"/>
                </w:tcPr>
                <w:p w14:paraId="16AC310C">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76229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16FA4DC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7</w:t>
                  </w:r>
                </w:p>
              </w:tc>
              <w:tc>
                <w:tcPr>
                  <w:tcW w:w="1799" w:type="pct"/>
                  <w:tcBorders>
                    <w:tl2br w:val="nil"/>
                    <w:tr2bl w:val="nil"/>
                  </w:tcBorders>
                  <w:shd w:val="clear" w:color="auto" w:fill="auto"/>
                  <w:noWrap/>
                  <w:vAlign w:val="center"/>
                </w:tcPr>
                <w:p w14:paraId="1B85B4E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拖板输送机</w:t>
                  </w:r>
                </w:p>
              </w:tc>
              <w:tc>
                <w:tcPr>
                  <w:tcW w:w="1993" w:type="pct"/>
                  <w:tcBorders>
                    <w:tl2br w:val="nil"/>
                    <w:tr2bl w:val="nil"/>
                  </w:tcBorders>
                  <w:shd w:val="clear" w:color="auto" w:fill="auto"/>
                  <w:noWrap/>
                  <w:vAlign w:val="center"/>
                </w:tcPr>
                <w:p w14:paraId="737A39A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YPJ112M-4</w:t>
                  </w:r>
                </w:p>
              </w:tc>
              <w:tc>
                <w:tcPr>
                  <w:tcW w:w="603" w:type="pct"/>
                  <w:tcBorders>
                    <w:tl2br w:val="nil"/>
                    <w:tr2bl w:val="nil"/>
                  </w:tcBorders>
                  <w:shd w:val="clear" w:color="auto" w:fill="auto"/>
                  <w:noWrap/>
                  <w:vAlign w:val="center"/>
                </w:tcPr>
                <w:p w14:paraId="3302311B">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13785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28AB845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8</w:t>
                  </w:r>
                </w:p>
              </w:tc>
              <w:tc>
                <w:tcPr>
                  <w:tcW w:w="1799" w:type="pct"/>
                  <w:tcBorders>
                    <w:tl2br w:val="nil"/>
                    <w:tr2bl w:val="nil"/>
                  </w:tcBorders>
                  <w:shd w:val="clear" w:color="auto" w:fill="auto"/>
                  <w:noWrap/>
                  <w:vAlign w:val="center"/>
                </w:tcPr>
                <w:p w14:paraId="57005179">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升板链条输送机</w:t>
                  </w:r>
                </w:p>
              </w:tc>
              <w:tc>
                <w:tcPr>
                  <w:tcW w:w="1993" w:type="pct"/>
                  <w:tcBorders>
                    <w:tl2br w:val="nil"/>
                    <w:tr2bl w:val="nil"/>
                  </w:tcBorders>
                  <w:shd w:val="clear" w:color="auto" w:fill="auto"/>
                  <w:noWrap/>
                  <w:vAlign w:val="center"/>
                </w:tcPr>
                <w:p w14:paraId="4242695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YX3-100L1-4</w:t>
                  </w:r>
                </w:p>
              </w:tc>
              <w:tc>
                <w:tcPr>
                  <w:tcW w:w="603" w:type="pct"/>
                  <w:tcBorders>
                    <w:tl2br w:val="nil"/>
                    <w:tr2bl w:val="nil"/>
                  </w:tcBorders>
                  <w:shd w:val="clear" w:color="auto" w:fill="auto"/>
                  <w:noWrap/>
                  <w:vAlign w:val="center"/>
                </w:tcPr>
                <w:p w14:paraId="08CF4AE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67277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0A92D90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9</w:t>
                  </w:r>
                </w:p>
              </w:tc>
              <w:tc>
                <w:tcPr>
                  <w:tcW w:w="1799" w:type="pct"/>
                  <w:tcBorders>
                    <w:tl2br w:val="nil"/>
                    <w:tr2bl w:val="nil"/>
                  </w:tcBorders>
                  <w:shd w:val="clear" w:color="auto" w:fill="auto"/>
                  <w:noWrap/>
                  <w:vAlign w:val="center"/>
                </w:tcPr>
                <w:p w14:paraId="3E9BD4D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升板机</w:t>
                  </w:r>
                </w:p>
              </w:tc>
              <w:tc>
                <w:tcPr>
                  <w:tcW w:w="1993" w:type="pct"/>
                  <w:tcBorders>
                    <w:tl2br w:val="nil"/>
                    <w:tr2bl w:val="nil"/>
                  </w:tcBorders>
                  <w:shd w:val="clear" w:color="auto" w:fill="auto"/>
                  <w:noWrap/>
                  <w:vAlign w:val="center"/>
                </w:tcPr>
                <w:p w14:paraId="7B409E35">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SAX2016</w:t>
                  </w:r>
                  <w:r>
                    <w:rPr>
                      <w:rFonts w:hint="eastAsia" w:eastAsiaTheme="minorEastAsia"/>
                      <w:color w:val="000000" w:themeColor="text1"/>
                      <w:kern w:val="0"/>
                      <w:szCs w:val="21"/>
                      <w:lang w:bidi="ar"/>
                      <w14:textFill>
                        <w14:solidFill>
                          <w14:schemeClr w14:val="tx1"/>
                        </w14:solidFill>
                      </w14:textFill>
                    </w:rPr>
                    <w:t>（</w:t>
                  </w:r>
                  <w:r>
                    <w:rPr>
                      <w:rFonts w:eastAsiaTheme="minorEastAsia"/>
                      <w:color w:val="000000" w:themeColor="text1"/>
                      <w:kern w:val="0"/>
                      <w:szCs w:val="21"/>
                      <w:lang w:bidi="ar"/>
                      <w14:textFill>
                        <w14:solidFill>
                          <w14:schemeClr w14:val="tx1"/>
                        </w14:solidFill>
                      </w14:textFill>
                    </w:rPr>
                    <w:t>2</w:t>
                  </w:r>
                  <w:r>
                    <w:rPr>
                      <w:rFonts w:hint="eastAsia" w:eastAsiaTheme="minorEastAsia"/>
                      <w:color w:val="000000" w:themeColor="text1"/>
                      <w:kern w:val="0"/>
                      <w:szCs w:val="21"/>
                      <w:lang w:bidi="ar"/>
                      <w14:textFill>
                        <w14:solidFill>
                          <w14:schemeClr w14:val="tx1"/>
                        </w14:solidFill>
                      </w14:textFill>
                    </w:rPr>
                    <w:t>）</w:t>
                  </w:r>
                  <w:r>
                    <w:rPr>
                      <w:rFonts w:eastAsiaTheme="minorEastAsia"/>
                      <w:color w:val="000000" w:themeColor="text1"/>
                      <w:kern w:val="0"/>
                      <w:szCs w:val="21"/>
                      <w:lang w:bidi="ar"/>
                      <w14:textFill>
                        <w14:solidFill>
                          <w14:schemeClr w14:val="tx1"/>
                        </w14:solidFill>
                      </w14:textFill>
                    </w:rPr>
                    <w:t>-7</w:t>
                  </w:r>
                </w:p>
              </w:tc>
              <w:tc>
                <w:tcPr>
                  <w:tcW w:w="603" w:type="pct"/>
                  <w:tcBorders>
                    <w:tl2br w:val="nil"/>
                    <w:tr2bl w:val="nil"/>
                  </w:tcBorders>
                  <w:shd w:val="clear" w:color="auto" w:fill="auto"/>
                  <w:noWrap/>
                  <w:vAlign w:val="center"/>
                </w:tcPr>
                <w:p w14:paraId="7902453F">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778E1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4"/>
                  <w:tcBorders>
                    <w:tl2br w:val="nil"/>
                    <w:tr2bl w:val="nil"/>
                  </w:tcBorders>
                  <w:shd w:val="clear" w:color="auto" w:fill="auto"/>
                  <w:noWrap/>
                  <w:vAlign w:val="center"/>
                </w:tcPr>
                <w:p w14:paraId="6FB1156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蒸养工序</w:t>
                  </w:r>
                </w:p>
              </w:tc>
            </w:tr>
            <w:tr w14:paraId="00701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2127C398">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c>
                <w:tcPr>
                  <w:tcW w:w="1799" w:type="pct"/>
                  <w:tcBorders>
                    <w:tl2br w:val="nil"/>
                    <w:tr2bl w:val="nil"/>
                  </w:tcBorders>
                  <w:shd w:val="clear" w:color="auto" w:fill="auto"/>
                  <w:noWrap/>
                  <w:vAlign w:val="center"/>
                </w:tcPr>
                <w:p w14:paraId="0D87661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蒸压釜</w:t>
                  </w:r>
                </w:p>
              </w:tc>
              <w:tc>
                <w:tcPr>
                  <w:tcW w:w="1993" w:type="pct"/>
                  <w:tcBorders>
                    <w:tl2br w:val="nil"/>
                    <w:tr2bl w:val="nil"/>
                  </w:tcBorders>
                  <w:shd w:val="clear" w:color="auto" w:fill="auto"/>
                  <w:noWrap/>
                  <w:vAlign w:val="center"/>
                </w:tcPr>
                <w:p w14:paraId="1E63C829">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Φ2M×31</w:t>
                  </w:r>
                </w:p>
              </w:tc>
              <w:tc>
                <w:tcPr>
                  <w:tcW w:w="603" w:type="pct"/>
                  <w:tcBorders>
                    <w:tl2br w:val="nil"/>
                    <w:tr2bl w:val="nil"/>
                  </w:tcBorders>
                  <w:shd w:val="clear" w:color="auto" w:fill="auto"/>
                  <w:noWrap/>
                  <w:vAlign w:val="center"/>
                </w:tcPr>
                <w:p w14:paraId="75029DE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4</w:t>
                  </w:r>
                </w:p>
              </w:tc>
            </w:tr>
            <w:tr w14:paraId="5CBEC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67D1736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2</w:t>
                  </w:r>
                </w:p>
              </w:tc>
              <w:tc>
                <w:tcPr>
                  <w:tcW w:w="1799" w:type="pct"/>
                  <w:tcBorders>
                    <w:tl2br w:val="nil"/>
                    <w:tr2bl w:val="nil"/>
                  </w:tcBorders>
                  <w:shd w:val="clear" w:color="auto" w:fill="auto"/>
                  <w:noWrap/>
                  <w:vAlign w:val="center"/>
                </w:tcPr>
                <w:p w14:paraId="69446558">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蒸养小车</w:t>
                  </w:r>
                </w:p>
              </w:tc>
              <w:tc>
                <w:tcPr>
                  <w:tcW w:w="1993" w:type="pct"/>
                  <w:tcBorders>
                    <w:tl2br w:val="nil"/>
                    <w:tr2bl w:val="nil"/>
                  </w:tcBorders>
                  <w:shd w:val="clear" w:color="auto" w:fill="auto"/>
                  <w:noWrap/>
                  <w:vAlign w:val="center"/>
                </w:tcPr>
                <w:p w14:paraId="7FF0D81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w:t>
                  </w:r>
                </w:p>
              </w:tc>
              <w:tc>
                <w:tcPr>
                  <w:tcW w:w="603" w:type="pct"/>
                  <w:tcBorders>
                    <w:tl2br w:val="nil"/>
                    <w:tr2bl w:val="nil"/>
                  </w:tcBorders>
                  <w:shd w:val="clear" w:color="auto" w:fill="auto"/>
                  <w:noWrap/>
                  <w:vAlign w:val="center"/>
                </w:tcPr>
                <w:p w14:paraId="559F564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Theme="minorEastAsia"/>
                      <w:color w:val="000000" w:themeColor="text1"/>
                      <w:kern w:val="0"/>
                      <w:szCs w:val="21"/>
                      <w:lang w:val="en-US" w:eastAsia="zh-CN" w:bidi="ar"/>
                      <w14:textFill>
                        <w14:solidFill>
                          <w14:schemeClr w14:val="tx1"/>
                        </w14:solidFill>
                      </w14:textFill>
                    </w:rPr>
                  </w:pPr>
                  <w:r>
                    <w:rPr>
                      <w:rFonts w:hint="eastAsia" w:eastAsiaTheme="minorEastAsia"/>
                      <w:color w:val="000000" w:themeColor="text1"/>
                      <w:kern w:val="0"/>
                      <w:szCs w:val="21"/>
                      <w:lang w:val="en-US" w:eastAsia="zh-CN" w:bidi="ar"/>
                      <w14:textFill>
                        <w14:solidFill>
                          <w14:schemeClr w14:val="tx1"/>
                        </w14:solidFill>
                      </w14:textFill>
                    </w:rPr>
                    <w:t>108</w:t>
                  </w:r>
                </w:p>
              </w:tc>
            </w:tr>
            <w:tr w14:paraId="26557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4"/>
                  <w:tcBorders>
                    <w:tl2br w:val="nil"/>
                    <w:tr2bl w:val="nil"/>
                  </w:tcBorders>
                  <w:shd w:val="clear" w:color="auto" w:fill="auto"/>
                  <w:noWrap/>
                  <w:vAlign w:val="center"/>
                </w:tcPr>
                <w:p w14:paraId="1E00F8CC">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堆存码放</w:t>
                  </w:r>
                </w:p>
              </w:tc>
            </w:tr>
            <w:tr w14:paraId="5E7E6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37976B4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1</w:t>
                  </w:r>
                </w:p>
              </w:tc>
              <w:tc>
                <w:tcPr>
                  <w:tcW w:w="1799" w:type="pct"/>
                  <w:tcBorders>
                    <w:tl2br w:val="nil"/>
                    <w:tr2bl w:val="nil"/>
                  </w:tcBorders>
                  <w:shd w:val="clear" w:color="auto" w:fill="auto"/>
                  <w:noWrap/>
                  <w:vAlign w:val="center"/>
                </w:tcPr>
                <w:p w14:paraId="46FACA39">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降板机链条输送机</w:t>
                  </w:r>
                </w:p>
              </w:tc>
              <w:tc>
                <w:tcPr>
                  <w:tcW w:w="1993" w:type="pct"/>
                  <w:tcBorders>
                    <w:tl2br w:val="nil"/>
                    <w:tr2bl w:val="nil"/>
                  </w:tcBorders>
                  <w:shd w:val="clear" w:color="auto" w:fill="auto"/>
                  <w:noWrap/>
                  <w:vAlign w:val="center"/>
                </w:tcPr>
                <w:p w14:paraId="1E2CC13B">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YX3-90L-4</w:t>
                  </w:r>
                </w:p>
              </w:tc>
              <w:tc>
                <w:tcPr>
                  <w:tcW w:w="603" w:type="pct"/>
                  <w:tcBorders>
                    <w:tl2br w:val="nil"/>
                    <w:tr2bl w:val="nil"/>
                  </w:tcBorders>
                  <w:shd w:val="clear" w:color="auto" w:fill="auto"/>
                  <w:noWrap/>
                  <w:vAlign w:val="center"/>
                </w:tcPr>
                <w:p w14:paraId="35FDA3B7">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0588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33643DF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2</w:t>
                  </w:r>
                </w:p>
              </w:tc>
              <w:tc>
                <w:tcPr>
                  <w:tcW w:w="1799" w:type="pct"/>
                  <w:tcBorders>
                    <w:tl2br w:val="nil"/>
                    <w:tr2bl w:val="nil"/>
                  </w:tcBorders>
                  <w:shd w:val="clear" w:color="auto" w:fill="auto"/>
                  <w:noWrap/>
                  <w:vAlign w:val="center"/>
                </w:tcPr>
                <w:p w14:paraId="27A8FFCC">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降板机</w:t>
                  </w:r>
                </w:p>
              </w:tc>
              <w:tc>
                <w:tcPr>
                  <w:tcW w:w="1993" w:type="pct"/>
                  <w:tcBorders>
                    <w:tl2br w:val="nil"/>
                    <w:tr2bl w:val="nil"/>
                  </w:tcBorders>
                  <w:shd w:val="clear" w:color="auto" w:fill="auto"/>
                  <w:noWrap/>
                  <w:vAlign w:val="center"/>
                </w:tcPr>
                <w:p w14:paraId="196A064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SAX2016</w:t>
                  </w:r>
                  <w:r>
                    <w:rPr>
                      <w:rFonts w:hint="eastAsia" w:eastAsiaTheme="minorEastAsia"/>
                      <w:color w:val="000000" w:themeColor="text1"/>
                      <w:kern w:val="0"/>
                      <w:szCs w:val="21"/>
                      <w:lang w:bidi="ar"/>
                      <w14:textFill>
                        <w14:solidFill>
                          <w14:schemeClr w14:val="tx1"/>
                        </w14:solidFill>
                      </w14:textFill>
                    </w:rPr>
                    <w:t>（</w:t>
                  </w:r>
                  <w:r>
                    <w:rPr>
                      <w:rFonts w:eastAsiaTheme="minorEastAsia"/>
                      <w:color w:val="000000" w:themeColor="text1"/>
                      <w:kern w:val="0"/>
                      <w:szCs w:val="21"/>
                      <w:lang w:bidi="ar"/>
                      <w14:textFill>
                        <w14:solidFill>
                          <w14:schemeClr w14:val="tx1"/>
                        </w14:solidFill>
                      </w14:textFill>
                    </w:rPr>
                    <w:t>2</w:t>
                  </w:r>
                  <w:r>
                    <w:rPr>
                      <w:rFonts w:hint="eastAsia" w:eastAsiaTheme="minorEastAsia"/>
                      <w:color w:val="000000" w:themeColor="text1"/>
                      <w:kern w:val="0"/>
                      <w:szCs w:val="21"/>
                      <w:lang w:bidi="ar"/>
                      <w14:textFill>
                        <w14:solidFill>
                          <w14:schemeClr w14:val="tx1"/>
                        </w14:solidFill>
                      </w14:textFill>
                    </w:rPr>
                    <w:t>）</w:t>
                  </w:r>
                  <w:r>
                    <w:rPr>
                      <w:rFonts w:eastAsiaTheme="minorEastAsia"/>
                      <w:color w:val="000000" w:themeColor="text1"/>
                      <w:kern w:val="0"/>
                      <w:szCs w:val="21"/>
                      <w:lang w:bidi="ar"/>
                      <w14:textFill>
                        <w14:solidFill>
                          <w14:schemeClr w14:val="tx1"/>
                        </w14:solidFill>
                      </w14:textFill>
                    </w:rPr>
                    <w:t>-8</w:t>
                  </w:r>
                </w:p>
              </w:tc>
              <w:tc>
                <w:tcPr>
                  <w:tcW w:w="603" w:type="pct"/>
                  <w:tcBorders>
                    <w:tl2br w:val="nil"/>
                    <w:tr2bl w:val="nil"/>
                  </w:tcBorders>
                  <w:shd w:val="clear" w:color="auto" w:fill="auto"/>
                  <w:noWrap/>
                  <w:vAlign w:val="center"/>
                </w:tcPr>
                <w:p w14:paraId="137EE0F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0BA60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68A206D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3</w:t>
                  </w:r>
                </w:p>
              </w:tc>
              <w:tc>
                <w:tcPr>
                  <w:tcW w:w="1799" w:type="pct"/>
                  <w:tcBorders>
                    <w:tl2br w:val="nil"/>
                    <w:tr2bl w:val="nil"/>
                  </w:tcBorders>
                  <w:shd w:val="clear" w:color="auto" w:fill="auto"/>
                  <w:noWrap/>
                  <w:vAlign w:val="center"/>
                </w:tcPr>
                <w:p w14:paraId="2AECB148">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平移电机</w:t>
                  </w:r>
                </w:p>
              </w:tc>
              <w:tc>
                <w:tcPr>
                  <w:tcW w:w="1993" w:type="pct"/>
                  <w:tcBorders>
                    <w:tl2br w:val="nil"/>
                    <w:tr2bl w:val="nil"/>
                  </w:tcBorders>
                  <w:shd w:val="clear" w:color="auto" w:fill="auto"/>
                  <w:noWrap/>
                  <w:vAlign w:val="center"/>
                </w:tcPr>
                <w:p w14:paraId="5559EED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EMG-10DPA24</w:t>
                  </w:r>
                </w:p>
              </w:tc>
              <w:tc>
                <w:tcPr>
                  <w:tcW w:w="603" w:type="pct"/>
                  <w:tcBorders>
                    <w:tl2br w:val="nil"/>
                    <w:tr2bl w:val="nil"/>
                  </w:tcBorders>
                  <w:shd w:val="clear" w:color="auto" w:fill="auto"/>
                  <w:noWrap/>
                  <w:vAlign w:val="center"/>
                </w:tcPr>
                <w:p w14:paraId="762BDC0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4DF5E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7BBE12B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4</w:t>
                  </w:r>
                </w:p>
              </w:tc>
              <w:tc>
                <w:tcPr>
                  <w:tcW w:w="1799" w:type="pct"/>
                  <w:tcBorders>
                    <w:tl2br w:val="nil"/>
                    <w:tr2bl w:val="nil"/>
                  </w:tcBorders>
                  <w:shd w:val="clear" w:color="auto" w:fill="auto"/>
                  <w:noWrap/>
                  <w:vAlign w:val="center"/>
                </w:tcPr>
                <w:p w14:paraId="45E0422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旋转电机</w:t>
                  </w:r>
                </w:p>
              </w:tc>
              <w:tc>
                <w:tcPr>
                  <w:tcW w:w="1993" w:type="pct"/>
                  <w:tcBorders>
                    <w:tl2br w:val="nil"/>
                    <w:tr2bl w:val="nil"/>
                  </w:tcBorders>
                  <w:shd w:val="clear" w:color="auto" w:fill="auto"/>
                  <w:noWrap/>
                  <w:vAlign w:val="center"/>
                </w:tcPr>
                <w:p w14:paraId="4757C0F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EMG-10DPB22</w:t>
                  </w:r>
                </w:p>
              </w:tc>
              <w:tc>
                <w:tcPr>
                  <w:tcW w:w="603" w:type="pct"/>
                  <w:tcBorders>
                    <w:tl2br w:val="nil"/>
                    <w:tr2bl w:val="nil"/>
                  </w:tcBorders>
                  <w:shd w:val="clear" w:color="auto" w:fill="auto"/>
                  <w:noWrap/>
                  <w:vAlign w:val="center"/>
                </w:tcPr>
                <w:p w14:paraId="0C91BC6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66B7E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6CAC151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5</w:t>
                  </w:r>
                </w:p>
              </w:tc>
              <w:tc>
                <w:tcPr>
                  <w:tcW w:w="1799" w:type="pct"/>
                  <w:tcBorders>
                    <w:tl2br w:val="nil"/>
                    <w:tr2bl w:val="nil"/>
                  </w:tcBorders>
                  <w:shd w:val="clear" w:color="auto" w:fill="auto"/>
                  <w:noWrap/>
                  <w:vAlign w:val="center"/>
                </w:tcPr>
                <w:p w14:paraId="20B0EE2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提升电机</w:t>
                  </w:r>
                </w:p>
              </w:tc>
              <w:tc>
                <w:tcPr>
                  <w:tcW w:w="1993" w:type="pct"/>
                  <w:tcBorders>
                    <w:tl2br w:val="nil"/>
                    <w:tr2bl w:val="nil"/>
                  </w:tcBorders>
                  <w:shd w:val="clear" w:color="auto" w:fill="auto"/>
                  <w:noWrap/>
                  <w:vAlign w:val="center"/>
                </w:tcPr>
                <w:p w14:paraId="3EACA12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EMB-1EDSA24</w:t>
                  </w:r>
                </w:p>
              </w:tc>
              <w:tc>
                <w:tcPr>
                  <w:tcW w:w="603" w:type="pct"/>
                  <w:tcBorders>
                    <w:tl2br w:val="nil"/>
                    <w:tr2bl w:val="nil"/>
                  </w:tcBorders>
                  <w:shd w:val="clear" w:color="auto" w:fill="auto"/>
                  <w:noWrap/>
                  <w:vAlign w:val="center"/>
                </w:tcPr>
                <w:p w14:paraId="7FAE8F2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00E60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37E2A6BC">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6</w:t>
                  </w:r>
                </w:p>
              </w:tc>
              <w:tc>
                <w:tcPr>
                  <w:tcW w:w="1799" w:type="pct"/>
                  <w:tcBorders>
                    <w:tl2br w:val="nil"/>
                    <w:tr2bl w:val="nil"/>
                  </w:tcBorders>
                  <w:shd w:val="clear" w:color="auto" w:fill="auto"/>
                  <w:noWrap/>
                  <w:vAlign w:val="center"/>
                </w:tcPr>
                <w:p w14:paraId="0D23560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成品输送机</w:t>
                  </w:r>
                </w:p>
              </w:tc>
              <w:tc>
                <w:tcPr>
                  <w:tcW w:w="1993" w:type="pct"/>
                  <w:tcBorders>
                    <w:tl2br w:val="nil"/>
                    <w:tr2bl w:val="nil"/>
                  </w:tcBorders>
                  <w:shd w:val="clear" w:color="auto" w:fill="auto"/>
                  <w:noWrap/>
                  <w:vAlign w:val="center"/>
                </w:tcPr>
                <w:p w14:paraId="1FA77128">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Y2EJ-132M-4-S</w:t>
                  </w:r>
                </w:p>
              </w:tc>
              <w:tc>
                <w:tcPr>
                  <w:tcW w:w="603" w:type="pct"/>
                  <w:tcBorders>
                    <w:tl2br w:val="nil"/>
                    <w:tr2bl w:val="nil"/>
                  </w:tcBorders>
                  <w:shd w:val="clear" w:color="auto" w:fill="auto"/>
                  <w:noWrap/>
                  <w:vAlign w:val="center"/>
                </w:tcPr>
                <w:p w14:paraId="75ACCA9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1DA3F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4"/>
                  <w:tcBorders>
                    <w:tl2br w:val="nil"/>
                    <w:tr2bl w:val="nil"/>
                  </w:tcBorders>
                  <w:shd w:val="clear" w:color="auto" w:fill="auto"/>
                  <w:noWrap/>
                  <w:vAlign w:val="center"/>
                </w:tcPr>
                <w:p w14:paraId="149B1C9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控制室</w:t>
                  </w:r>
                </w:p>
              </w:tc>
            </w:tr>
            <w:tr w14:paraId="542C6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603" w:type="pct"/>
                  <w:tcBorders>
                    <w:tl2br w:val="nil"/>
                    <w:tr2bl w:val="nil"/>
                  </w:tcBorders>
                  <w:shd w:val="clear" w:color="auto" w:fill="auto"/>
                  <w:noWrap/>
                  <w:vAlign w:val="center"/>
                </w:tcPr>
                <w:p w14:paraId="361EE8EB">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c>
                <w:tcPr>
                  <w:tcW w:w="1799" w:type="pct"/>
                  <w:tcBorders>
                    <w:tl2br w:val="nil"/>
                    <w:tr2bl w:val="nil"/>
                  </w:tcBorders>
                  <w:shd w:val="clear" w:color="auto" w:fill="auto"/>
                  <w:noWrap/>
                  <w:vAlign w:val="center"/>
                </w:tcPr>
                <w:p w14:paraId="5ADA50B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监控显示器</w:t>
                  </w:r>
                </w:p>
              </w:tc>
              <w:tc>
                <w:tcPr>
                  <w:tcW w:w="1993" w:type="pct"/>
                  <w:tcBorders>
                    <w:tl2br w:val="nil"/>
                    <w:tr2bl w:val="nil"/>
                  </w:tcBorders>
                  <w:shd w:val="clear" w:color="auto" w:fill="auto"/>
                  <w:noWrap/>
                  <w:vAlign w:val="center"/>
                </w:tcPr>
                <w:p w14:paraId="0456FCEF">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AE-LED50A-4K</w:t>
                  </w:r>
                </w:p>
              </w:tc>
              <w:tc>
                <w:tcPr>
                  <w:tcW w:w="603" w:type="pct"/>
                  <w:tcBorders>
                    <w:tl2br w:val="nil"/>
                    <w:tr2bl w:val="nil"/>
                  </w:tcBorders>
                  <w:shd w:val="clear" w:color="auto" w:fill="auto"/>
                  <w:noWrap/>
                  <w:vAlign w:val="center"/>
                </w:tcPr>
                <w:p w14:paraId="183213C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27B0B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pct"/>
                  <w:tcBorders>
                    <w:tl2br w:val="nil"/>
                    <w:tr2bl w:val="nil"/>
                  </w:tcBorders>
                  <w:shd w:val="clear" w:color="auto" w:fill="auto"/>
                  <w:noWrap/>
                  <w:vAlign w:val="center"/>
                </w:tcPr>
                <w:p w14:paraId="4646394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w:t>
                  </w:r>
                </w:p>
              </w:tc>
              <w:tc>
                <w:tcPr>
                  <w:tcW w:w="1799" w:type="pct"/>
                  <w:tcBorders>
                    <w:tl2br w:val="nil"/>
                    <w:tr2bl w:val="nil"/>
                  </w:tcBorders>
                  <w:shd w:val="clear" w:color="auto" w:fill="auto"/>
                  <w:noWrap/>
                  <w:vAlign w:val="center"/>
                </w:tcPr>
                <w:p w14:paraId="0F111E6F">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空调机</w:t>
                  </w:r>
                </w:p>
              </w:tc>
              <w:tc>
                <w:tcPr>
                  <w:tcW w:w="1993" w:type="pct"/>
                  <w:tcBorders>
                    <w:tl2br w:val="nil"/>
                    <w:tr2bl w:val="nil"/>
                  </w:tcBorders>
                  <w:shd w:val="clear" w:color="auto" w:fill="auto"/>
                  <w:noWrap/>
                  <w:vAlign w:val="center"/>
                </w:tcPr>
                <w:p w14:paraId="1EC94B8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603" w:type="pct"/>
                  <w:tcBorders>
                    <w:tl2br w:val="nil"/>
                    <w:tr2bl w:val="nil"/>
                  </w:tcBorders>
                  <w:shd w:val="clear" w:color="auto" w:fill="auto"/>
                  <w:noWrap/>
                  <w:vAlign w:val="center"/>
                </w:tcPr>
                <w:p w14:paraId="2B639DF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3BCBC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396" w:type="pct"/>
                  <w:gridSpan w:val="3"/>
                  <w:tcBorders>
                    <w:tl2br w:val="nil"/>
                    <w:tr2bl w:val="nil"/>
                  </w:tcBorders>
                  <w:shd w:val="clear" w:color="auto" w:fill="auto"/>
                  <w:noWrap/>
                  <w:vAlign w:val="center"/>
                </w:tcPr>
                <w:p w14:paraId="4164592F">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总计</w:t>
                  </w:r>
                </w:p>
              </w:tc>
              <w:tc>
                <w:tcPr>
                  <w:tcW w:w="603" w:type="pct"/>
                  <w:tcBorders>
                    <w:tl2br w:val="nil"/>
                    <w:tr2bl w:val="nil"/>
                  </w:tcBorders>
                  <w:shd w:val="clear" w:color="auto" w:fill="auto"/>
                  <w:noWrap/>
                  <w:vAlign w:val="center"/>
                </w:tcPr>
                <w:p w14:paraId="41BE478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eastAsiaTheme="minorEastAsia"/>
                      <w:color w:val="000000" w:themeColor="text1"/>
                      <w:kern w:val="0"/>
                      <w:szCs w:val="21"/>
                      <w:lang w:bidi="ar"/>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72</w:t>
                  </w:r>
                </w:p>
              </w:tc>
            </w:tr>
          </w:tbl>
          <w:p w14:paraId="12970FB4">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11、平面布置</w:t>
            </w:r>
          </w:p>
          <w:p w14:paraId="48423213">
            <w:pPr>
              <w:adjustRightInd w:val="0"/>
              <w:snapToGrid w:val="0"/>
              <w:spacing w:line="440" w:lineRule="exact"/>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本项目进场运输道路依托现有，并由进场道路将项目占地区域分为西北侧办公服务区和东南侧生产厂区。办公服务区依据地形建设，西侧为办公场所，东侧为</w:t>
            </w:r>
            <w:r>
              <w:rPr>
                <w:rFonts w:hint="eastAsia"/>
                <w:bCs/>
                <w:color w:val="000000" w:themeColor="text1"/>
                <w:sz w:val="24"/>
                <w:lang w:val="en-US" w:eastAsia="zh-CN"/>
                <w14:textFill>
                  <w14:solidFill>
                    <w14:schemeClr w14:val="tx1"/>
                  </w14:solidFill>
                </w14:textFill>
              </w:rPr>
              <w:t>停车场</w:t>
            </w:r>
            <w:r>
              <w:rPr>
                <w:rFonts w:hint="eastAsia"/>
                <w:bCs/>
                <w:color w:val="000000" w:themeColor="text1"/>
                <w:sz w:val="24"/>
                <w14:textFill>
                  <w14:solidFill>
                    <w14:schemeClr w14:val="tx1"/>
                  </w14:solidFill>
                </w14:textFill>
              </w:rPr>
              <w:t>，主要为员工提供</w:t>
            </w:r>
            <w:r>
              <w:rPr>
                <w:rFonts w:hint="eastAsia"/>
                <w:bCs/>
                <w:color w:val="000000" w:themeColor="text1"/>
                <w:sz w:val="24"/>
                <w:lang w:val="en-US" w:eastAsia="zh-CN"/>
                <w14:textFill>
                  <w14:solidFill>
                    <w14:schemeClr w14:val="tx1"/>
                  </w14:solidFill>
                </w14:textFill>
              </w:rPr>
              <w:t>办公</w:t>
            </w:r>
            <w:r>
              <w:rPr>
                <w:rFonts w:hint="eastAsia"/>
                <w:bCs/>
                <w:color w:val="000000" w:themeColor="text1"/>
                <w:sz w:val="24"/>
                <w14:textFill>
                  <w14:solidFill>
                    <w14:schemeClr w14:val="tx1"/>
                  </w14:solidFill>
                </w14:textFill>
              </w:rPr>
              <w:t>服务。</w:t>
            </w:r>
          </w:p>
          <w:p w14:paraId="2E87D9E5">
            <w:pPr>
              <w:adjustRightInd w:val="0"/>
              <w:snapToGrid w:val="0"/>
              <w:spacing w:line="440" w:lineRule="exact"/>
              <w:ind w:firstLine="480" w:firstLineChars="200"/>
              <w:jc w:val="left"/>
              <w:rPr>
                <w:bCs/>
                <w:color w:val="000000" w:themeColor="text1"/>
                <w14:textFill>
                  <w14:solidFill>
                    <w14:schemeClr w14:val="tx1"/>
                  </w14:solidFill>
                </w14:textFill>
              </w:rPr>
            </w:pPr>
            <w:r>
              <w:rPr>
                <w:rFonts w:hint="eastAsia"/>
                <w:bCs/>
                <w:color w:val="000000" w:themeColor="text1"/>
                <w:sz w:val="24"/>
                <w14:textFill>
                  <w14:solidFill>
                    <w14:schemeClr w14:val="tx1"/>
                  </w14:solidFill>
                </w14:textFill>
              </w:rPr>
              <w:t>生产厂区整体依据生产工艺流程呈U字型依次布局。原料棚位于生产厂区西北角，为严格管理原料的厂内运输，配料车间设于原料棚南侧且与原料棚一体</w:t>
            </w:r>
            <w:r>
              <w:rPr>
                <w:rFonts w:hint="eastAsia"/>
                <w:bCs/>
                <w:color w:val="000000" w:themeColor="text1"/>
                <w:sz w:val="24"/>
                <w:lang w:val="en-US" w:eastAsia="zh-CN"/>
                <w14:textFill>
                  <w14:solidFill>
                    <w14:schemeClr w14:val="tx1"/>
                  </w14:solidFill>
                </w14:textFill>
              </w:rPr>
              <w:t>封闭</w:t>
            </w:r>
            <w:r>
              <w:rPr>
                <w:rFonts w:hint="eastAsia"/>
                <w:bCs/>
                <w:color w:val="000000" w:themeColor="text1"/>
                <w:sz w:val="24"/>
                <w14:textFill>
                  <w14:solidFill>
                    <w14:schemeClr w14:val="tx1"/>
                  </w14:solidFill>
                </w14:textFill>
              </w:rPr>
              <w:t>建设。水泥仓与粉煤灰筒仓位于配料车间边界，由密闭管道连接至配料车间内搅拌机</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消解仓布置于搅拌机旁，减少物料输送距离从而减少废气产生量</w:t>
            </w:r>
            <w:r>
              <w:rPr>
                <w:rFonts w:hint="eastAsia"/>
                <w:bCs/>
                <w:color w:val="000000" w:themeColor="text1"/>
                <w:sz w:val="24"/>
                <w14:textFill>
                  <w14:solidFill>
                    <w14:schemeClr w14:val="tx1"/>
                  </w14:solidFill>
                </w14:textFill>
              </w:rPr>
              <w:t>。成型车间位于配料车间南侧。养护车间仓储</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控制室依次</w:t>
            </w:r>
            <w:r>
              <w:rPr>
                <w:rFonts w:hint="eastAsia"/>
                <w:bCs/>
                <w:color w:val="000000" w:themeColor="text1"/>
                <w:sz w:val="24"/>
                <w14:textFill>
                  <w14:solidFill>
                    <w14:schemeClr w14:val="tx1"/>
                  </w14:solidFill>
                </w14:textFill>
              </w:rPr>
              <w:t>位于配料车间西侧</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成品堆场位于养护车间仓储北侧。项目厂区总平面图见附图</w:t>
            </w:r>
            <w:r>
              <w:rPr>
                <w:rFonts w:hint="eastAsia"/>
                <w:bCs/>
                <w:color w:val="000000" w:themeColor="text1"/>
                <w:sz w:val="24"/>
                <w:lang w:val="en-US" w:eastAsia="zh-CN"/>
                <w14:textFill>
                  <w14:solidFill>
                    <w14:schemeClr w14:val="tx1"/>
                  </w14:solidFill>
                </w14:textFill>
              </w:rPr>
              <w:t>4</w:t>
            </w:r>
            <w:r>
              <w:rPr>
                <w:rFonts w:hint="eastAsia"/>
                <w:bCs/>
                <w:color w:val="000000" w:themeColor="text1"/>
                <w:sz w:val="24"/>
                <w14:textFill>
                  <w14:solidFill>
                    <w14:schemeClr w14:val="tx1"/>
                  </w14:solidFill>
                </w14:textFill>
              </w:rPr>
              <w:t>。</w:t>
            </w:r>
          </w:p>
          <w:p w14:paraId="2CBEFB9C">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12、公用工程</w:t>
            </w:r>
          </w:p>
          <w:p w14:paraId="35C76C36">
            <w:pPr>
              <w:adjustRightInd w:val="0"/>
              <w:snapToGrid w:val="0"/>
              <w:spacing w:line="440" w:lineRule="exact"/>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（1）给排水</w:t>
            </w:r>
          </w:p>
          <w:p w14:paraId="3E8F139B">
            <w:pPr>
              <w:adjustRightInd w:val="0"/>
              <w:snapToGrid w:val="0"/>
              <w:spacing w:line="440" w:lineRule="exact"/>
              <w:ind w:firstLine="480" w:firstLineChars="200"/>
              <w:jc w:val="left"/>
              <w:rPr>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bCs/>
                <w:color w:val="000000" w:themeColor="text1"/>
                <w:sz w:val="24"/>
                <w14:textFill>
                  <w14:solidFill>
                    <w14:schemeClr w14:val="tx1"/>
                  </w14:solidFill>
                </w14:textFill>
              </w:rPr>
              <w:t>给水</w:t>
            </w:r>
          </w:p>
          <w:p w14:paraId="11EFFFCC">
            <w:pPr>
              <w:tabs>
                <w:tab w:val="left" w:pos="3052"/>
              </w:tabs>
              <w:adjustRightInd w:val="0"/>
              <w:snapToGrid w:val="0"/>
              <w:spacing w:line="440" w:lineRule="exact"/>
              <w:ind w:firstLine="480" w:firstLineChars="200"/>
              <w:rPr>
                <w:color w:val="000000" w:themeColor="text1"/>
                <w14:textFill>
                  <w14:solidFill>
                    <w14:schemeClr w14:val="tx1"/>
                  </w14:solidFill>
                </w14:textFill>
              </w:rPr>
            </w:pPr>
            <w:r>
              <w:rPr>
                <w:snapToGrid w:val="0"/>
                <w:color w:val="000000" w:themeColor="text1"/>
                <w:sz w:val="24"/>
                <w14:textFill>
                  <w14:solidFill>
                    <w14:schemeClr w14:val="tx1"/>
                  </w14:solidFill>
                </w14:textFill>
              </w:rPr>
              <w:t>项目用水主要为</w:t>
            </w:r>
            <w:r>
              <w:rPr>
                <w:rFonts w:hint="eastAsia"/>
                <w:snapToGrid w:val="0"/>
                <w:color w:val="000000" w:themeColor="text1"/>
                <w:sz w:val="24"/>
                <w14:textFill>
                  <w14:solidFill>
                    <w14:schemeClr w14:val="tx1"/>
                  </w14:solidFill>
                </w14:textFill>
              </w:rPr>
              <w:t>设备及地面清洗用水、生产配料用水、洗车平台用水、</w:t>
            </w:r>
            <w:r>
              <w:rPr>
                <w:snapToGrid w:val="0"/>
                <w:color w:val="000000" w:themeColor="text1"/>
                <w:sz w:val="24"/>
                <w14:textFill>
                  <w14:solidFill>
                    <w14:schemeClr w14:val="tx1"/>
                  </w14:solidFill>
                </w14:textFill>
              </w:rPr>
              <w:t>职工生活用水</w:t>
            </w:r>
            <w:r>
              <w:rPr>
                <w:rFonts w:hint="eastAsia"/>
                <w:snapToGrid w:val="0"/>
                <w:color w:val="000000" w:themeColor="text1"/>
                <w:sz w:val="24"/>
                <w14:textFill>
                  <w14:solidFill>
                    <w14:schemeClr w14:val="tx1"/>
                  </w14:solidFill>
                </w14:textFill>
              </w:rPr>
              <w:t>和绿化用水。职工生活用水按照《陕西省行业用水定额》表42 居民生活，城镇居民生活中陕北居民6</w:t>
            </w:r>
            <w:r>
              <w:rPr>
                <w:snapToGrid w:val="0"/>
                <w:color w:val="000000" w:themeColor="text1"/>
                <w:sz w:val="24"/>
                <w14:textFill>
                  <w14:solidFill>
                    <w14:schemeClr w14:val="tx1"/>
                  </w14:solidFill>
                </w14:textFill>
              </w:rPr>
              <w:t>5L/</w:t>
            </w:r>
            <w:r>
              <w:rPr>
                <w:rFonts w:hint="eastAsia"/>
                <w:snapToGrid w:val="0"/>
                <w:color w:val="000000" w:themeColor="text1"/>
                <w:sz w:val="24"/>
                <w14:textFill>
                  <w14:solidFill>
                    <w14:schemeClr w14:val="tx1"/>
                  </w14:solidFill>
                </w14:textFill>
              </w:rPr>
              <w:t>（</w:t>
            </w:r>
            <w:r>
              <w:rPr>
                <w:snapToGrid w:val="0"/>
                <w:color w:val="000000" w:themeColor="text1"/>
                <w:sz w:val="24"/>
                <w14:textFill>
                  <w14:solidFill>
                    <w14:schemeClr w14:val="tx1"/>
                  </w14:solidFill>
                </w14:textFill>
              </w:rPr>
              <w:t>人·</w:t>
            </w:r>
            <w:r>
              <w:rPr>
                <w:rFonts w:hint="eastAsia"/>
                <w:snapToGrid w:val="0"/>
                <w:color w:val="000000" w:themeColor="text1"/>
                <w:sz w:val="24"/>
                <w14:textFill>
                  <w14:solidFill>
                    <w14:schemeClr w14:val="tx1"/>
                  </w14:solidFill>
                </w14:textFill>
              </w:rPr>
              <w:t>d）来计算，项目</w:t>
            </w:r>
            <w:r>
              <w:rPr>
                <w:rFonts w:hint="eastAsia"/>
                <w:snapToGrid w:val="0"/>
                <w:color w:val="000000" w:themeColor="text1"/>
                <w:sz w:val="24"/>
                <w:lang w:val="en-US" w:eastAsia="zh-CN"/>
                <w14:textFill>
                  <w14:solidFill>
                    <w14:schemeClr w14:val="tx1"/>
                  </w14:solidFill>
                </w14:textFill>
              </w:rPr>
              <w:t>新增</w:t>
            </w:r>
            <w:r>
              <w:rPr>
                <w:rFonts w:hint="eastAsia"/>
                <w:snapToGrid w:val="0"/>
                <w:color w:val="000000" w:themeColor="text1"/>
                <w:sz w:val="24"/>
                <w14:textFill>
                  <w14:solidFill>
                    <w14:schemeClr w14:val="tx1"/>
                  </w14:solidFill>
                </w14:textFill>
              </w:rPr>
              <w:t>劳动</w:t>
            </w:r>
            <w:r>
              <w:rPr>
                <w:rFonts w:hint="eastAsia"/>
                <w:snapToGrid w:val="0"/>
                <w:color w:val="000000" w:themeColor="text1"/>
                <w:sz w:val="24"/>
                <w:lang w:val="en-US" w:eastAsia="zh-CN"/>
                <w14:textFill>
                  <w14:solidFill>
                    <w14:schemeClr w14:val="tx1"/>
                  </w14:solidFill>
                </w14:textFill>
              </w:rPr>
              <w:t>定员40</w:t>
            </w:r>
            <w:r>
              <w:rPr>
                <w:rFonts w:hint="eastAsia"/>
                <w:snapToGrid w:val="0"/>
                <w:color w:val="000000" w:themeColor="text1"/>
                <w:sz w:val="24"/>
                <w14:textFill>
                  <w14:solidFill>
                    <w14:schemeClr w14:val="tx1"/>
                  </w14:solidFill>
                </w14:textFill>
              </w:rPr>
              <w:t>人，则本项目职工生活用水为</w:t>
            </w:r>
            <w:r>
              <w:rPr>
                <w:rFonts w:hint="eastAsia"/>
                <w:snapToGrid w:val="0"/>
                <w:color w:val="000000" w:themeColor="text1"/>
                <w:sz w:val="24"/>
                <w:lang w:val="en-US" w:eastAsia="zh-CN"/>
                <w14:textFill>
                  <w14:solidFill>
                    <w14:schemeClr w14:val="tx1"/>
                  </w14:solidFill>
                </w14:textFill>
              </w:rPr>
              <w:t>2.6</w:t>
            </w:r>
            <w:r>
              <w:rPr>
                <w:rFonts w:hint="eastAsia"/>
                <w:snapToGrid w:val="0"/>
                <w:color w:val="000000" w:themeColor="text1"/>
                <w:sz w:val="24"/>
                <w14:textFill>
                  <w14:solidFill>
                    <w14:schemeClr w14:val="tx1"/>
                  </w14:solidFill>
                </w14:textFill>
              </w:rPr>
              <w:t>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/d（</w:t>
            </w:r>
            <w:r>
              <w:rPr>
                <w:rFonts w:hint="eastAsia"/>
                <w:snapToGrid w:val="0"/>
                <w:color w:val="000000" w:themeColor="text1"/>
                <w:sz w:val="24"/>
                <w:lang w:val="en-US" w:eastAsia="zh-CN"/>
                <w14:textFill>
                  <w14:solidFill>
                    <w14:schemeClr w14:val="tx1"/>
                  </w14:solidFill>
                </w14:textFill>
              </w:rPr>
              <w:t>644.8</w:t>
            </w:r>
            <w:r>
              <w:rPr>
                <w:rFonts w:hint="eastAsia"/>
                <w:snapToGrid w:val="0"/>
                <w:color w:val="000000" w:themeColor="text1"/>
                <w:sz w:val="24"/>
                <w14:textFill>
                  <w14:solidFill>
                    <w14:schemeClr w14:val="tx1"/>
                  </w14:solidFill>
                </w14:textFill>
              </w:rPr>
              <w:t>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/a）。生产配料用</w:t>
            </w:r>
            <w:r>
              <w:rPr>
                <w:rFonts w:hint="eastAsia"/>
                <w:snapToGrid w:val="0"/>
                <w:color w:val="000000" w:themeColor="text1"/>
                <w:sz w:val="24"/>
                <w:lang w:val="en-US" w:eastAsia="zh-CN"/>
                <w14:textFill>
                  <w14:solidFill>
                    <w14:schemeClr w14:val="tx1"/>
                  </w14:solidFill>
                </w14:textFill>
              </w:rPr>
              <w:t>新鲜</w:t>
            </w:r>
            <w:r>
              <w:rPr>
                <w:rFonts w:hint="eastAsia"/>
                <w:snapToGrid w:val="0"/>
                <w:color w:val="000000" w:themeColor="text1"/>
                <w:sz w:val="24"/>
                <w14:textFill>
                  <w14:solidFill>
                    <w14:schemeClr w14:val="tx1"/>
                  </w14:solidFill>
                </w14:textFill>
              </w:rPr>
              <w:t>水为</w:t>
            </w:r>
            <w:r>
              <w:rPr>
                <w:rFonts w:hint="eastAsia"/>
                <w:snapToGrid w:val="0"/>
                <w:color w:val="000000" w:themeColor="text1"/>
                <w:sz w:val="24"/>
                <w:lang w:val="en-US" w:eastAsia="zh-CN"/>
                <w14:textFill>
                  <w14:solidFill>
                    <w14:schemeClr w14:val="tx1"/>
                  </w14:solidFill>
                </w14:textFill>
              </w:rPr>
              <w:t>5.76</w:t>
            </w:r>
            <w:r>
              <w:rPr>
                <w:rFonts w:hint="eastAsia"/>
                <w:snapToGrid w:val="0"/>
                <w:color w:val="000000" w:themeColor="text1"/>
                <w:sz w:val="24"/>
                <w14:textFill>
                  <w14:solidFill>
                    <w14:schemeClr w14:val="tx1"/>
                  </w14:solidFill>
                </w14:textFill>
              </w:rPr>
              <w:t>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/d（</w:t>
            </w:r>
            <w:r>
              <w:rPr>
                <w:rFonts w:hint="eastAsia"/>
                <w:snapToGrid w:val="0"/>
                <w:color w:val="000000" w:themeColor="text1"/>
                <w:sz w:val="24"/>
                <w:lang w:val="en-US" w:eastAsia="zh-CN"/>
                <w14:textFill>
                  <w14:solidFill>
                    <w14:schemeClr w14:val="tx1"/>
                  </w14:solidFill>
                </w14:textFill>
              </w:rPr>
              <w:t>1428.48</w:t>
            </w:r>
            <w:r>
              <w:rPr>
                <w:rFonts w:hint="eastAsia"/>
                <w:snapToGrid w:val="0"/>
                <w:color w:val="000000" w:themeColor="text1"/>
                <w:sz w:val="24"/>
                <w14:textFill>
                  <w14:solidFill>
                    <w14:schemeClr w14:val="tx1"/>
                  </w14:solidFill>
                </w14:textFill>
              </w:rPr>
              <w:t>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/a），洗车平台用新鲜水为1.5m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/d（372m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/a），设备及地面清洗用新鲜水为2m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/d（496m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/a），绿化用新鲜水为1m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/d（248m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/a）</w:t>
            </w:r>
            <w:r>
              <w:rPr>
                <w:rFonts w:hint="eastAsia"/>
                <w:snapToGrid w:val="0"/>
                <w:color w:val="000000" w:themeColor="text1"/>
                <w:sz w:val="24"/>
                <w:lang w:eastAsia="zh-CN"/>
                <w14:textFill>
                  <w14:solidFill>
                    <w14:schemeClr w14:val="tx1"/>
                  </w14:solidFill>
                </w14:textFill>
              </w:rPr>
              <w:t>，</w:t>
            </w:r>
            <w:r>
              <w:rPr>
                <w:rFonts w:hint="eastAsia"/>
                <w:snapToGrid w:val="0"/>
                <w:color w:val="000000" w:themeColor="text1"/>
                <w:sz w:val="24"/>
                <w:lang w:val="en-US" w:eastAsia="zh-CN"/>
                <w14:textFill>
                  <w14:solidFill>
                    <w14:schemeClr w14:val="tx1"/>
                  </w14:solidFill>
                </w14:textFill>
              </w:rPr>
              <w:t>蒸汽用水为12.7</w:t>
            </w:r>
            <w:r>
              <w:rPr>
                <w:rFonts w:hint="eastAsia"/>
                <w:snapToGrid w:val="0"/>
                <w:color w:val="000000" w:themeColor="text1"/>
                <w:sz w:val="24"/>
                <w14:textFill>
                  <w14:solidFill>
                    <w14:schemeClr w14:val="tx1"/>
                  </w14:solidFill>
                </w14:textFill>
              </w:rPr>
              <w:t>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/d（</w:t>
            </w:r>
            <w:r>
              <w:rPr>
                <w:rFonts w:hint="eastAsia"/>
                <w:snapToGrid w:val="0"/>
                <w:color w:val="000000" w:themeColor="text1"/>
                <w:sz w:val="24"/>
                <w:lang w:val="en-US" w:eastAsia="zh-CN"/>
                <w14:textFill>
                  <w14:solidFill>
                    <w14:schemeClr w14:val="tx1"/>
                  </w14:solidFill>
                </w14:textFill>
              </w:rPr>
              <w:t>3149.6</w:t>
            </w:r>
            <w:r>
              <w:rPr>
                <w:rFonts w:hint="eastAsia"/>
                <w:snapToGrid w:val="0"/>
                <w:color w:val="000000" w:themeColor="text1"/>
                <w:sz w:val="24"/>
                <w14:textFill>
                  <w14:solidFill>
                    <w14:schemeClr w14:val="tx1"/>
                  </w14:solidFill>
                </w14:textFill>
              </w:rPr>
              <w:t>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/a）。项目总用水量为</w:t>
            </w:r>
            <w:r>
              <w:rPr>
                <w:rFonts w:hint="eastAsia"/>
                <w:snapToGrid w:val="0"/>
                <w:color w:val="000000" w:themeColor="text1"/>
                <w:sz w:val="24"/>
                <w:lang w:val="en-US" w:eastAsia="zh-CN"/>
                <w14:textFill>
                  <w14:solidFill>
                    <w14:schemeClr w14:val="tx1"/>
                  </w14:solidFill>
                </w14:textFill>
              </w:rPr>
              <w:t>25.56</w:t>
            </w:r>
            <w:r>
              <w:rPr>
                <w:rFonts w:hint="eastAsia"/>
                <w:snapToGrid w:val="0"/>
                <w:color w:val="000000" w:themeColor="text1"/>
                <w:sz w:val="24"/>
                <w14:textFill>
                  <w14:solidFill>
                    <w14:schemeClr w14:val="tx1"/>
                  </w14:solidFill>
                </w14:textFill>
              </w:rPr>
              <w:t>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/d（</w:t>
            </w:r>
            <w:r>
              <w:rPr>
                <w:rFonts w:hint="eastAsia"/>
                <w:snapToGrid w:val="0"/>
                <w:color w:val="000000" w:themeColor="text1"/>
                <w:sz w:val="24"/>
                <w:lang w:val="en-US" w:eastAsia="zh-CN"/>
                <w14:textFill>
                  <w14:solidFill>
                    <w14:schemeClr w14:val="tx1"/>
                  </w14:solidFill>
                </w14:textFill>
              </w:rPr>
              <w:t>6338.88</w:t>
            </w:r>
            <w:r>
              <w:rPr>
                <w:rFonts w:hint="eastAsia"/>
                <w:snapToGrid w:val="0"/>
                <w:color w:val="000000" w:themeColor="text1"/>
                <w:sz w:val="24"/>
                <w14:textFill>
                  <w14:solidFill>
                    <w14:schemeClr w14:val="tx1"/>
                  </w14:solidFill>
                </w14:textFill>
              </w:rPr>
              <w:t>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/a）。</w:t>
            </w:r>
          </w:p>
          <w:p w14:paraId="3F34EA75">
            <w:pPr>
              <w:adjustRightInd w:val="0"/>
              <w:snapToGrid w:val="0"/>
              <w:spacing w:line="440" w:lineRule="exact"/>
              <w:ind w:firstLine="480" w:firstLineChars="200"/>
              <w:jc w:val="left"/>
              <w:rPr>
                <w:bCs/>
                <w:color w:val="000000" w:themeColor="text1"/>
                <w:sz w:val="24"/>
                <w14:textFill>
                  <w14:solidFill>
                    <w14:schemeClr w14:val="tx1"/>
                  </w14:solidFill>
                </w14:textFill>
              </w:rPr>
            </w:pPr>
            <w:r>
              <w:rPr>
                <w:rFonts w:ascii="Calibri" w:hAnsi="Calibri" w:cs="Calibri"/>
                <w:bCs/>
                <w:color w:val="000000" w:themeColor="text1"/>
                <w:sz w:val="24"/>
                <w14:textFill>
                  <w14:solidFill>
                    <w14:schemeClr w14:val="tx1"/>
                  </w14:solidFill>
                </w14:textFill>
              </w:rPr>
              <w:t>②</w:t>
            </w:r>
            <w:r>
              <w:rPr>
                <w:rFonts w:hint="eastAsia"/>
                <w:bCs/>
                <w:color w:val="000000" w:themeColor="text1"/>
                <w:sz w:val="24"/>
                <w14:textFill>
                  <w14:solidFill>
                    <w14:schemeClr w14:val="tx1"/>
                  </w14:solidFill>
                </w14:textFill>
              </w:rPr>
              <w:t>排水</w:t>
            </w:r>
          </w:p>
          <w:p w14:paraId="6C1370EE">
            <w:pPr>
              <w:adjustRightInd w:val="0"/>
              <w:snapToGrid w:val="0"/>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本项目生产废水：蒸汽冷凝水、设备及地面清洗废水回用于生产配料用水</w:t>
            </w: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洗车平台废水由10m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洗车池沉淀收集后循环使用；生活污水</w:t>
            </w:r>
            <w:r>
              <w:rPr>
                <w:bCs/>
                <w:color w:val="000000" w:themeColor="text1"/>
                <w:sz w:val="24"/>
                <w14:textFill>
                  <w14:solidFill>
                    <w14:schemeClr w14:val="tx1"/>
                  </w14:solidFill>
                </w14:textFill>
              </w:rPr>
              <w:t>由化粪池处理后</w:t>
            </w:r>
            <w:r>
              <w:rPr>
                <w:rFonts w:hint="eastAsia"/>
                <w:bCs/>
                <w:color w:val="000000" w:themeColor="text1"/>
                <w:sz w:val="24"/>
                <w14:textFill>
                  <w14:solidFill>
                    <w14:schemeClr w14:val="tx1"/>
                  </w14:solidFill>
                </w14:textFill>
              </w:rPr>
              <w:t>通过污水管网</w:t>
            </w:r>
            <w:r>
              <w:rPr>
                <w:bCs/>
                <w:color w:val="000000" w:themeColor="text1"/>
                <w:sz w:val="24"/>
                <w14:textFill>
                  <w14:solidFill>
                    <w14:schemeClr w14:val="tx1"/>
                  </w14:solidFill>
                </w14:textFill>
              </w:rPr>
              <w:t>排至园区污水处理厂</w:t>
            </w:r>
            <w:r>
              <w:rPr>
                <w:rFonts w:hint="eastAsia"/>
                <w:bCs/>
                <w:color w:val="000000" w:themeColor="text1"/>
                <w:sz w:val="24"/>
                <w14:textFill>
                  <w14:solidFill>
                    <w14:schemeClr w14:val="tx1"/>
                  </w14:solidFill>
                </w14:textFill>
              </w:rPr>
              <w:t>。</w:t>
            </w:r>
          </w:p>
          <w:p w14:paraId="40E03FEA">
            <w:pPr>
              <w:adjustRightInd w:val="0"/>
              <w:snapToGrid w:val="0"/>
              <w:spacing w:line="440" w:lineRule="exact"/>
              <w:ind w:firstLine="480" w:firstLineChars="200"/>
              <w:rPr>
                <w:bCs/>
                <w:color w:val="000000" w:themeColor="text1"/>
                <w:sz w:val="24"/>
                <w14:textFill>
                  <w14:solidFill>
                    <w14:schemeClr w14:val="tx1"/>
                  </w14:solidFill>
                </w14:textFill>
              </w:rPr>
            </w:pPr>
          </w:p>
          <w:p w14:paraId="32676C4D">
            <w:pPr>
              <w:keepNext w:val="0"/>
              <w:keepLines w:val="0"/>
              <w:pageBreakBefore w:val="0"/>
              <w:widowControl w:val="0"/>
              <w:kinsoku/>
              <w:wordWrap/>
              <w:overflowPunct/>
              <w:topLinePunct w:val="0"/>
              <w:autoSpaceDE/>
              <w:autoSpaceDN/>
              <w:bidi w:val="0"/>
              <w:adjustRightInd w:val="0"/>
              <w:snapToGrid w:val="0"/>
              <w:spacing w:before="251" w:beforeLines="80" w:line="440" w:lineRule="exact"/>
              <w:ind w:firstLine="482"/>
              <w:jc w:val="center"/>
              <w:textAlignment w:val="auto"/>
              <w:rPr>
                <w:rFonts w:hint="eastAsia"/>
                <w:b/>
                <w:color w:val="000000" w:themeColor="text1"/>
                <w:sz w:val="24"/>
                <w14:textFill>
                  <w14:solidFill>
                    <w14:schemeClr w14:val="tx1"/>
                  </w14:solidFill>
                </w14:textFill>
              </w:rPr>
            </w:pPr>
            <w:r>
              <w:rPr>
                <w:b/>
                <w:bCs/>
                <w:snapToGrid w:val="0"/>
                <w:color w:val="000000" w:themeColor="text1"/>
                <w:sz w:val="30"/>
                <w:szCs w:val="30"/>
                <w14:textFill>
                  <w14:solidFill>
                    <w14:schemeClr w14:val="tx1"/>
                  </w14:solidFill>
                </w14:textFill>
              </w:rPr>
              <w:drawing>
                <wp:anchor distT="0" distB="0" distL="114300" distR="114300" simplePos="0" relativeHeight="251667456" behindDoc="0" locked="0" layoutInCell="1" allowOverlap="1">
                  <wp:simplePos x="0" y="0"/>
                  <wp:positionH relativeFrom="column">
                    <wp:posOffset>280670</wp:posOffset>
                  </wp:positionH>
                  <wp:positionV relativeFrom="paragraph">
                    <wp:posOffset>99695</wp:posOffset>
                  </wp:positionV>
                  <wp:extent cx="4500245" cy="3348355"/>
                  <wp:effectExtent l="0" t="0" r="14605" b="4445"/>
                  <wp:wrapNone/>
                  <wp:docPr id="26" name="F360BE8B-6686-4F3D-AEAF-501FE73E4058-1" descr="C:/Users/崔芳芳/AppData/Local/Temp/绘图1.png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360BE8B-6686-4F3D-AEAF-501FE73E4058-1" descr="C:/Users/崔芳芳/AppData/Local/Temp/绘图1.png绘图1"/>
                          <pic:cNvPicPr>
                            <a:picLocks noChangeAspect="1"/>
                          </pic:cNvPicPr>
                        </pic:nvPicPr>
                        <pic:blipFill>
                          <a:blip r:embed="rId15"/>
                          <a:stretch>
                            <a:fillRect/>
                          </a:stretch>
                        </pic:blipFill>
                        <pic:spPr>
                          <a:xfrm>
                            <a:off x="0" y="0"/>
                            <a:ext cx="4500245" cy="3348355"/>
                          </a:xfrm>
                          <a:prstGeom prst="rect">
                            <a:avLst/>
                          </a:prstGeom>
                        </pic:spPr>
                      </pic:pic>
                    </a:graphicData>
                  </a:graphic>
                </wp:anchor>
              </w:drawing>
            </w:r>
          </w:p>
          <w:p w14:paraId="3ADE818F">
            <w:pPr>
              <w:keepNext w:val="0"/>
              <w:keepLines w:val="0"/>
              <w:pageBreakBefore w:val="0"/>
              <w:widowControl w:val="0"/>
              <w:kinsoku/>
              <w:wordWrap/>
              <w:overflowPunct/>
              <w:topLinePunct w:val="0"/>
              <w:autoSpaceDE/>
              <w:autoSpaceDN/>
              <w:bidi w:val="0"/>
              <w:adjustRightInd w:val="0"/>
              <w:snapToGrid w:val="0"/>
              <w:spacing w:before="251" w:beforeLines="80" w:line="440" w:lineRule="exact"/>
              <w:ind w:firstLine="482"/>
              <w:jc w:val="center"/>
              <w:textAlignment w:val="auto"/>
              <w:rPr>
                <w:rFonts w:hint="eastAsia"/>
                <w:b/>
                <w:color w:val="000000" w:themeColor="text1"/>
                <w:sz w:val="24"/>
                <w14:textFill>
                  <w14:solidFill>
                    <w14:schemeClr w14:val="tx1"/>
                  </w14:solidFill>
                </w14:textFill>
              </w:rPr>
            </w:pPr>
          </w:p>
          <w:p w14:paraId="26056E41">
            <w:pPr>
              <w:keepNext w:val="0"/>
              <w:keepLines w:val="0"/>
              <w:pageBreakBefore w:val="0"/>
              <w:widowControl w:val="0"/>
              <w:kinsoku/>
              <w:wordWrap/>
              <w:overflowPunct/>
              <w:topLinePunct w:val="0"/>
              <w:autoSpaceDE/>
              <w:autoSpaceDN/>
              <w:bidi w:val="0"/>
              <w:adjustRightInd w:val="0"/>
              <w:snapToGrid w:val="0"/>
              <w:spacing w:before="251" w:beforeLines="80" w:line="440" w:lineRule="exact"/>
              <w:ind w:firstLine="482"/>
              <w:jc w:val="center"/>
              <w:textAlignment w:val="auto"/>
              <w:rPr>
                <w:rFonts w:hint="eastAsia"/>
                <w:b/>
                <w:color w:val="000000" w:themeColor="text1"/>
                <w:sz w:val="24"/>
                <w14:textFill>
                  <w14:solidFill>
                    <w14:schemeClr w14:val="tx1"/>
                  </w14:solidFill>
                </w14:textFill>
              </w:rPr>
            </w:pPr>
          </w:p>
          <w:p w14:paraId="2DEC3E17">
            <w:pPr>
              <w:keepNext w:val="0"/>
              <w:keepLines w:val="0"/>
              <w:pageBreakBefore w:val="0"/>
              <w:widowControl w:val="0"/>
              <w:kinsoku/>
              <w:wordWrap/>
              <w:overflowPunct/>
              <w:topLinePunct w:val="0"/>
              <w:autoSpaceDE/>
              <w:autoSpaceDN/>
              <w:bidi w:val="0"/>
              <w:adjustRightInd w:val="0"/>
              <w:snapToGrid w:val="0"/>
              <w:spacing w:before="251" w:beforeLines="80" w:line="440" w:lineRule="exact"/>
              <w:ind w:firstLine="482"/>
              <w:jc w:val="center"/>
              <w:textAlignment w:val="auto"/>
              <w:rPr>
                <w:rFonts w:hint="eastAsia"/>
                <w:b/>
                <w:color w:val="000000" w:themeColor="text1"/>
                <w:sz w:val="24"/>
                <w14:textFill>
                  <w14:solidFill>
                    <w14:schemeClr w14:val="tx1"/>
                  </w14:solidFill>
                </w14:textFill>
              </w:rPr>
            </w:pPr>
          </w:p>
          <w:p w14:paraId="0DDE4ACE">
            <w:pPr>
              <w:keepNext w:val="0"/>
              <w:keepLines w:val="0"/>
              <w:pageBreakBefore w:val="0"/>
              <w:widowControl w:val="0"/>
              <w:kinsoku/>
              <w:wordWrap/>
              <w:overflowPunct/>
              <w:topLinePunct w:val="0"/>
              <w:autoSpaceDE/>
              <w:autoSpaceDN/>
              <w:bidi w:val="0"/>
              <w:adjustRightInd w:val="0"/>
              <w:snapToGrid w:val="0"/>
              <w:spacing w:before="251" w:beforeLines="80" w:line="440" w:lineRule="exact"/>
              <w:ind w:firstLine="482"/>
              <w:jc w:val="center"/>
              <w:textAlignment w:val="auto"/>
              <w:rPr>
                <w:rFonts w:hint="eastAsia"/>
                <w:b/>
                <w:color w:val="000000" w:themeColor="text1"/>
                <w:sz w:val="24"/>
                <w14:textFill>
                  <w14:solidFill>
                    <w14:schemeClr w14:val="tx1"/>
                  </w14:solidFill>
                </w14:textFill>
              </w:rPr>
            </w:pPr>
          </w:p>
          <w:p w14:paraId="59FEAD6F">
            <w:pPr>
              <w:keepNext w:val="0"/>
              <w:keepLines w:val="0"/>
              <w:pageBreakBefore w:val="0"/>
              <w:widowControl w:val="0"/>
              <w:kinsoku/>
              <w:wordWrap/>
              <w:overflowPunct/>
              <w:topLinePunct w:val="0"/>
              <w:autoSpaceDE/>
              <w:autoSpaceDN/>
              <w:bidi w:val="0"/>
              <w:adjustRightInd w:val="0"/>
              <w:snapToGrid w:val="0"/>
              <w:spacing w:before="251" w:beforeLines="80" w:line="440" w:lineRule="exact"/>
              <w:ind w:firstLine="482"/>
              <w:jc w:val="center"/>
              <w:textAlignment w:val="auto"/>
              <w:rPr>
                <w:rFonts w:hint="eastAsia"/>
                <w:b/>
                <w:color w:val="000000" w:themeColor="text1"/>
                <w:sz w:val="24"/>
                <w14:textFill>
                  <w14:solidFill>
                    <w14:schemeClr w14:val="tx1"/>
                  </w14:solidFill>
                </w14:textFill>
              </w:rPr>
            </w:pPr>
          </w:p>
          <w:p w14:paraId="0727DF64">
            <w:pPr>
              <w:keepNext w:val="0"/>
              <w:keepLines w:val="0"/>
              <w:pageBreakBefore w:val="0"/>
              <w:widowControl w:val="0"/>
              <w:kinsoku/>
              <w:wordWrap/>
              <w:overflowPunct/>
              <w:topLinePunct w:val="0"/>
              <w:autoSpaceDE/>
              <w:autoSpaceDN/>
              <w:bidi w:val="0"/>
              <w:adjustRightInd w:val="0"/>
              <w:snapToGrid w:val="0"/>
              <w:spacing w:before="251" w:beforeLines="80" w:line="440" w:lineRule="exact"/>
              <w:ind w:firstLine="482"/>
              <w:jc w:val="center"/>
              <w:textAlignment w:val="auto"/>
              <w:rPr>
                <w:rFonts w:hint="eastAsia"/>
                <w:b/>
                <w:color w:val="000000" w:themeColor="text1"/>
                <w:sz w:val="24"/>
                <w14:textFill>
                  <w14:solidFill>
                    <w14:schemeClr w14:val="tx1"/>
                  </w14:solidFill>
                </w14:textFill>
              </w:rPr>
            </w:pPr>
          </w:p>
          <w:p w14:paraId="3647838A">
            <w:pPr>
              <w:keepNext w:val="0"/>
              <w:keepLines w:val="0"/>
              <w:pageBreakBefore w:val="0"/>
              <w:widowControl w:val="0"/>
              <w:kinsoku/>
              <w:wordWrap/>
              <w:overflowPunct/>
              <w:topLinePunct w:val="0"/>
              <w:autoSpaceDE/>
              <w:autoSpaceDN/>
              <w:bidi w:val="0"/>
              <w:adjustRightInd w:val="0"/>
              <w:snapToGrid w:val="0"/>
              <w:spacing w:before="251" w:beforeLines="80" w:line="440" w:lineRule="exact"/>
              <w:ind w:firstLine="482"/>
              <w:jc w:val="center"/>
              <w:textAlignment w:val="auto"/>
              <w:rPr>
                <w:rFonts w:hint="eastAsia"/>
                <w:b/>
                <w:color w:val="000000" w:themeColor="text1"/>
                <w:sz w:val="24"/>
                <w14:textFill>
                  <w14:solidFill>
                    <w14:schemeClr w14:val="tx1"/>
                  </w14:solidFill>
                </w14:textFill>
              </w:rPr>
            </w:pPr>
          </w:p>
          <w:p w14:paraId="333C1AF6">
            <w:pPr>
              <w:keepNext w:val="0"/>
              <w:keepLines w:val="0"/>
              <w:pageBreakBefore w:val="0"/>
              <w:widowControl w:val="0"/>
              <w:kinsoku/>
              <w:wordWrap/>
              <w:overflowPunct/>
              <w:topLinePunct w:val="0"/>
              <w:autoSpaceDE/>
              <w:autoSpaceDN/>
              <w:bidi w:val="0"/>
              <w:adjustRightInd w:val="0"/>
              <w:snapToGrid w:val="0"/>
              <w:spacing w:line="440" w:lineRule="exact"/>
              <w:ind w:firstLine="482"/>
              <w:jc w:val="center"/>
              <w:textAlignment w:val="auto"/>
              <w:rPr>
                <w:rFonts w:hint="eastAsia"/>
                <w:b/>
                <w:color w:val="000000" w:themeColor="text1"/>
                <w:sz w:val="24"/>
                <w14:textFill>
                  <w14:solidFill>
                    <w14:schemeClr w14:val="tx1"/>
                  </w14:solidFill>
                </w14:textFill>
              </w:rPr>
            </w:pPr>
          </w:p>
          <w:p w14:paraId="7CE3AC2A">
            <w:pPr>
              <w:keepNext w:val="0"/>
              <w:keepLines w:val="0"/>
              <w:pageBreakBefore w:val="0"/>
              <w:widowControl w:val="0"/>
              <w:kinsoku/>
              <w:wordWrap/>
              <w:overflowPunct/>
              <w:topLinePunct w:val="0"/>
              <w:autoSpaceDE/>
              <w:autoSpaceDN/>
              <w:bidi w:val="0"/>
              <w:adjustRightInd w:val="0"/>
              <w:snapToGrid w:val="0"/>
              <w:spacing w:line="440" w:lineRule="exact"/>
              <w:ind w:firstLine="482"/>
              <w:jc w:val="center"/>
              <w:textAlignment w:val="auto"/>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图2-1    项目水平衡图（单位：m</w:t>
            </w:r>
            <w:r>
              <w:rPr>
                <w:rFonts w:hint="eastAsia"/>
                <w:b/>
                <w:color w:val="000000" w:themeColor="text1"/>
                <w:sz w:val="24"/>
                <w:vertAlign w:val="superscript"/>
                <w14:textFill>
                  <w14:solidFill>
                    <w14:schemeClr w14:val="tx1"/>
                  </w14:solidFill>
                </w14:textFill>
              </w:rPr>
              <w:t>3</w:t>
            </w:r>
            <w:r>
              <w:rPr>
                <w:rFonts w:hint="eastAsia"/>
                <w:b/>
                <w:color w:val="000000" w:themeColor="text1"/>
                <w:sz w:val="24"/>
                <w14:textFill>
                  <w14:solidFill>
                    <w14:schemeClr w14:val="tx1"/>
                  </w14:solidFill>
                </w14:textFill>
              </w:rPr>
              <w:t>/d）</w:t>
            </w:r>
          </w:p>
          <w:p w14:paraId="4550C344">
            <w:pPr>
              <w:adjustRightInd w:val="0"/>
              <w:snapToGrid w:val="0"/>
              <w:spacing w:line="440" w:lineRule="exact"/>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供电</w:t>
            </w:r>
          </w:p>
          <w:p w14:paraId="465FD2DB">
            <w:pPr>
              <w:pStyle w:val="5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本项目供电由国家电网供给，总用电量</w:t>
            </w:r>
            <w:r>
              <w:rPr>
                <w:color w:val="000000" w:themeColor="text1"/>
                <w14:textFill>
                  <w14:solidFill>
                    <w14:schemeClr w14:val="tx1"/>
                  </w14:solidFill>
                </w14:textFill>
              </w:rPr>
              <w:t>约</w:t>
            </w:r>
            <w:r>
              <w:rPr>
                <w:rFonts w:hint="eastAsia"/>
                <w:color w:val="000000" w:themeColor="text1"/>
                <w:lang w:val="en-US" w:eastAsia="zh-CN"/>
                <w14:textFill>
                  <w14:solidFill>
                    <w14:schemeClr w14:val="tx1"/>
                  </w14:solidFill>
                </w14:textFill>
              </w:rPr>
              <w:t>744661</w:t>
            </w:r>
            <w:r>
              <w:rPr>
                <w:color w:val="000000" w:themeColor="text1"/>
                <w14:textFill>
                  <w14:solidFill>
                    <w14:schemeClr w14:val="tx1"/>
                  </w14:solidFill>
                </w14:textFill>
              </w:rPr>
              <w:t>kW·h</w:t>
            </w:r>
            <w:r>
              <w:rPr>
                <w:rFonts w:hint="eastAsia"/>
                <w:color w:val="000000" w:themeColor="text1"/>
                <w14:textFill>
                  <w14:solidFill>
                    <w14:schemeClr w14:val="tx1"/>
                  </w14:solidFill>
                </w14:textFill>
              </w:rPr>
              <w:t>，可以满足全厂区正常生产、生活用电需求。</w:t>
            </w:r>
          </w:p>
          <w:p w14:paraId="6528FC84">
            <w:pPr>
              <w:pStyle w:val="52"/>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）供</w:t>
            </w:r>
            <w:r>
              <w:rPr>
                <w:rFonts w:hint="eastAsia"/>
                <w:color w:val="000000" w:themeColor="text1"/>
                <w14:textFill>
                  <w14:solidFill>
                    <w14:schemeClr w14:val="tx1"/>
                  </w14:solidFill>
                </w14:textFill>
              </w:rPr>
              <w:t>气</w:t>
            </w:r>
          </w:p>
          <w:p w14:paraId="706C2F70">
            <w:pPr>
              <w:pStyle w:val="52"/>
              <w:ind w:firstLine="48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本项目生产及生活用蒸汽由国华锦界电厂热管网供给，</w:t>
            </w:r>
            <w:r>
              <w:rPr>
                <w:rFonts w:hint="eastAsia"/>
                <w:color w:val="000000" w:themeColor="text1"/>
                <w:lang w:val="en-US" w:eastAsia="zh-CN"/>
                <w14:textFill>
                  <w14:solidFill>
                    <w14:schemeClr w14:val="tx1"/>
                  </w14:solidFill>
                </w14:textFill>
              </w:rPr>
              <w:t>汽源稳定，国华锦界电厂年产蒸汽20万吨，现有项目年消耗蒸汽9.88万吨，在建项目年消耗蒸汽1.05万吨，本项目年消耗蒸汽0.31万吨，剩余蒸汽容量能够满足本项目生产需求。本项目生产所用</w:t>
            </w:r>
            <w:r>
              <w:rPr>
                <w:rFonts w:hint="eastAsia"/>
                <w:color w:val="000000" w:themeColor="text1"/>
                <w14:textFill>
                  <w14:solidFill>
                    <w14:schemeClr w14:val="tx1"/>
                  </w14:solidFill>
                </w14:textFill>
              </w:rPr>
              <w:t>蒸汽温度约为191℃、压力约为1.2MPa。通过管道与现有项目总供气管道入口相连，然后分流到本项目新建厂区供气管道接口，年用汽量</w:t>
            </w:r>
            <w:r>
              <w:rPr>
                <w:rFonts w:hint="eastAsia"/>
                <w:color w:val="000000" w:themeColor="text1"/>
                <w:lang w:val="en-US" w:eastAsia="zh-CN"/>
                <w14:textFill>
                  <w14:solidFill>
                    <w14:schemeClr w14:val="tx1"/>
                  </w14:solidFill>
                </w14:textFill>
              </w:rPr>
              <w:t>3147</w:t>
            </w:r>
            <w:r>
              <w:rPr>
                <w:rFonts w:hint="eastAsia"/>
                <w:color w:val="000000" w:themeColor="text1"/>
                <w14:textFill>
                  <w14:solidFill>
                    <w14:schemeClr w14:val="tx1"/>
                  </w14:solidFill>
                </w14:textFill>
              </w:rPr>
              <w:t>吨。</w:t>
            </w:r>
            <w:r>
              <w:rPr>
                <w:rFonts w:hint="eastAsia"/>
                <w:color w:val="000000" w:themeColor="text1"/>
                <w:lang w:val="en-US" w:eastAsia="zh-CN"/>
                <w14:textFill>
                  <w14:solidFill>
                    <w14:schemeClr w14:val="tx1"/>
                  </w14:solidFill>
                </w14:textFill>
              </w:rPr>
              <w:t>国能锦界能源有限责任公司与神木市金联粉煤灰制品有限公司《工业蒸汽供用合同》见附件。</w:t>
            </w:r>
          </w:p>
          <w:p w14:paraId="0164D394">
            <w:pPr>
              <w:pStyle w:val="52"/>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）供热</w:t>
            </w:r>
          </w:p>
          <w:p w14:paraId="141579DC">
            <w:pPr>
              <w:pStyle w:val="5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办公室采用</w:t>
            </w:r>
            <w:r>
              <w:rPr>
                <w:rFonts w:hint="eastAsia"/>
                <w:color w:val="000000" w:themeColor="text1"/>
                <w:lang w:val="en-US" w:eastAsia="zh-CN"/>
                <w14:textFill>
                  <w14:solidFill>
                    <w14:schemeClr w14:val="tx1"/>
                  </w14:solidFill>
                </w14:textFill>
              </w:rPr>
              <w:t>生产余热供热</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管道铺设不方便区域辅以</w:t>
            </w:r>
            <w:r>
              <w:rPr>
                <w:rFonts w:hint="eastAsia"/>
                <w:color w:val="000000" w:themeColor="text1"/>
                <w14:textFill>
                  <w14:solidFill>
                    <w14:schemeClr w14:val="tx1"/>
                  </w14:solidFill>
                </w14:textFill>
              </w:rPr>
              <w:t>空调采暖，生产车间采用热蒸汽管道供</w:t>
            </w:r>
            <w:r>
              <w:rPr>
                <w:rFonts w:hint="eastAsia"/>
                <w:color w:val="000000" w:themeColor="text1"/>
                <w:lang w:val="en-US" w:eastAsia="zh-CN"/>
                <w14:textFill>
                  <w14:solidFill>
                    <w14:schemeClr w14:val="tx1"/>
                  </w14:solidFill>
                </w14:textFill>
              </w:rPr>
              <w:t>热</w:t>
            </w:r>
            <w:r>
              <w:rPr>
                <w:rFonts w:hint="eastAsia"/>
                <w:color w:val="000000" w:themeColor="text1"/>
                <w14:textFill>
                  <w14:solidFill>
                    <w14:schemeClr w14:val="tx1"/>
                  </w14:solidFill>
                </w14:textFill>
              </w:rPr>
              <w:t>。</w:t>
            </w:r>
          </w:p>
          <w:p w14:paraId="16F09D08">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13、劳动定员及工作制度</w:t>
            </w:r>
          </w:p>
          <w:p w14:paraId="29267397">
            <w:pPr>
              <w:adjustRightInd w:val="0"/>
              <w:snapToGrid w:val="0"/>
              <w:spacing w:line="440" w:lineRule="exact"/>
              <w:ind w:firstLine="480" w:firstLineChars="200"/>
              <w:jc w:val="left"/>
              <w:rPr>
                <w:rFonts w:hint="default" w:eastAsia="宋体"/>
                <w:bCs/>
                <w:color w:val="000000" w:themeColor="text1"/>
                <w:sz w:val="24"/>
                <w:lang w:val="en-US" w:eastAsia="zh-CN"/>
                <w14:textFill>
                  <w14:solidFill>
                    <w14:schemeClr w14:val="tx1"/>
                  </w14:solidFill>
                </w14:textFill>
              </w:rPr>
            </w:pPr>
            <w:r>
              <w:rPr>
                <w:rFonts w:hint="eastAsia"/>
                <w:bCs/>
                <w:color w:val="000000" w:themeColor="text1"/>
                <w:sz w:val="24"/>
                <w14:textFill>
                  <w14:solidFill>
                    <w14:schemeClr w14:val="tx1"/>
                  </w14:solidFill>
                </w14:textFill>
              </w:rPr>
              <w:t>本项目</w:t>
            </w:r>
            <w:r>
              <w:rPr>
                <w:rFonts w:hint="eastAsia"/>
                <w:bCs/>
                <w:color w:val="000000" w:themeColor="text1"/>
                <w:sz w:val="24"/>
                <w:lang w:val="en-US" w:eastAsia="zh-CN"/>
                <w14:textFill>
                  <w14:solidFill>
                    <w14:schemeClr w14:val="tx1"/>
                  </w14:solidFill>
                </w14:textFill>
              </w:rPr>
              <w:t>新增</w:t>
            </w:r>
            <w:r>
              <w:rPr>
                <w:bCs/>
                <w:color w:val="000000" w:themeColor="text1"/>
                <w:sz w:val="24"/>
                <w14:textFill>
                  <w14:solidFill>
                    <w14:schemeClr w14:val="tx1"/>
                  </w14:solidFill>
                </w14:textFill>
              </w:rPr>
              <w:t>劳动定员</w:t>
            </w:r>
            <w:r>
              <w:rPr>
                <w:rFonts w:hint="eastAsia"/>
                <w:bCs/>
                <w:color w:val="000000" w:themeColor="text1"/>
                <w:sz w:val="24"/>
                <w:lang w:val="en-US" w:eastAsia="zh-CN"/>
                <w14:textFill>
                  <w14:solidFill>
                    <w14:schemeClr w14:val="tx1"/>
                  </w14:solidFill>
                </w14:textFill>
              </w:rPr>
              <w:t>40</w:t>
            </w:r>
            <w:r>
              <w:rPr>
                <w:rFonts w:hint="eastAsia"/>
                <w:bCs/>
                <w:color w:val="000000" w:themeColor="text1"/>
                <w:sz w:val="24"/>
                <w14:textFill>
                  <w14:solidFill>
                    <w14:schemeClr w14:val="tx1"/>
                  </w14:solidFill>
                </w14:textFill>
              </w:rPr>
              <w:t>人</w:t>
            </w:r>
            <w:r>
              <w:rPr>
                <w:bCs/>
                <w:color w:val="000000" w:themeColor="text1"/>
                <w:sz w:val="24"/>
                <w14:textFill>
                  <w14:solidFill>
                    <w14:schemeClr w14:val="tx1"/>
                  </w14:solidFill>
                </w14:textFill>
              </w:rPr>
              <w:t>，年工作</w:t>
            </w:r>
            <w:r>
              <w:rPr>
                <w:rFonts w:hint="eastAsia"/>
                <w:bCs/>
                <w:color w:val="000000" w:themeColor="text1"/>
                <w:sz w:val="24"/>
                <w14:textFill>
                  <w14:solidFill>
                    <w14:schemeClr w14:val="tx1"/>
                  </w14:solidFill>
                </w14:textFill>
              </w:rPr>
              <w:t>时间为每年3月15日~11月18日，共248</w:t>
            </w:r>
            <w:r>
              <w:rPr>
                <w:bCs/>
                <w:color w:val="000000" w:themeColor="text1"/>
                <w:sz w:val="24"/>
                <w14:textFill>
                  <w14:solidFill>
                    <w14:schemeClr w14:val="tx1"/>
                  </w14:solidFill>
                </w14:textFill>
              </w:rPr>
              <w:t>天。</w:t>
            </w:r>
            <w:r>
              <w:rPr>
                <w:rFonts w:hint="eastAsia"/>
                <w:bCs/>
                <w:color w:val="000000" w:themeColor="text1"/>
                <w:sz w:val="24"/>
                <w:lang w:val="en-US" w:eastAsia="zh-CN"/>
                <w14:textFill>
                  <w14:solidFill>
                    <w14:schemeClr w14:val="tx1"/>
                  </w14:solidFill>
                </w14:textFill>
              </w:rPr>
              <w:t>每天运行8小时，年运行时间1984小时。</w:t>
            </w:r>
          </w:p>
          <w:p w14:paraId="48A06A07">
            <w:pPr>
              <w:adjustRightInd w:val="0"/>
              <w:snapToGrid w:val="0"/>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14、施工进度</w:t>
            </w:r>
          </w:p>
          <w:p w14:paraId="4D1072AF">
            <w:pPr>
              <w:adjustRightInd w:val="0"/>
              <w:snapToGrid w:val="0"/>
              <w:spacing w:line="440" w:lineRule="exact"/>
              <w:ind w:firstLine="480" w:firstLineChars="200"/>
              <w:rPr>
                <w:rFonts w:hint="eastAsia" w:ascii="宋体" w:hAnsi="宋体" w:cs="宋体"/>
                <w:bCs/>
                <w:color w:val="000000" w:themeColor="text1"/>
                <w:szCs w:val="21"/>
                <w14:textFill>
                  <w14:solidFill>
                    <w14:schemeClr w14:val="tx1"/>
                  </w14:solidFill>
                </w14:textFill>
              </w:rPr>
            </w:pPr>
            <w:r>
              <w:rPr>
                <w:rFonts w:hint="eastAsia"/>
                <w:bCs/>
                <w:color w:val="000000" w:themeColor="text1"/>
                <w:sz w:val="24"/>
                <w14:textFill>
                  <w14:solidFill>
                    <w14:schemeClr w14:val="tx1"/>
                  </w14:solidFill>
                </w14:textFill>
              </w:rPr>
              <w:t>本项目建设期为12个月，从2025年2月开始至2026年1月结束。</w:t>
            </w:r>
          </w:p>
        </w:tc>
      </w:tr>
      <w:tr w14:paraId="736E8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42" w:hRule="atLeast"/>
          <w:jc w:val="center"/>
        </w:trPr>
        <w:tc>
          <w:tcPr>
            <w:tcW w:w="823" w:type="dxa"/>
            <w:vAlign w:val="center"/>
          </w:tcPr>
          <w:p w14:paraId="7AB82BB8">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center"/>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工艺流程和产排污环节</w:t>
            </w:r>
          </w:p>
        </w:tc>
        <w:tc>
          <w:tcPr>
            <w:tcW w:w="8161" w:type="dxa"/>
          </w:tcPr>
          <w:p w14:paraId="06721E58">
            <w:pPr>
              <w:adjustRightInd w:val="0"/>
              <w:snapToGrid w:val="0"/>
              <w:spacing w:line="440" w:lineRule="exact"/>
              <w:ind w:firstLine="482"/>
              <w:rPr>
                <w:bCs/>
                <w:color w:val="000000" w:themeColor="text1"/>
                <w:sz w:val="24"/>
                <w14:textFill>
                  <w14:solidFill>
                    <w14:schemeClr w14:val="tx1"/>
                  </w14:solidFill>
                </w14:textFill>
              </w:rPr>
            </w:pPr>
            <w:r>
              <w:rPr>
                <w:b/>
                <w:color w:val="000000" w:themeColor="text1"/>
                <w:sz w:val="24"/>
                <w14:textFill>
                  <w14:solidFill>
                    <w14:schemeClr w14:val="tx1"/>
                  </w14:solidFill>
                </w14:textFill>
              </w:rPr>
              <w:t>工艺流程简述：</w:t>
            </w:r>
          </w:p>
          <w:p w14:paraId="6302CA0B">
            <w:pPr>
              <w:spacing w:line="440" w:lineRule="exact"/>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一、施工期工艺流程</w:t>
            </w:r>
          </w:p>
          <w:p w14:paraId="7D0DEB0C">
            <w:pPr>
              <w:spacing w:line="440" w:lineRule="exact"/>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（1）施工工艺</w:t>
            </w:r>
          </w:p>
          <w:p w14:paraId="19FF3082">
            <w:pPr>
              <w:adjustRightInd w:val="0"/>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项目施工</w:t>
            </w:r>
            <w:r>
              <w:rPr>
                <w:rFonts w:hint="eastAsia"/>
                <w:bCs/>
                <w:color w:val="000000" w:themeColor="text1"/>
                <w:sz w:val="24"/>
                <w14:textFill>
                  <w14:solidFill>
                    <w14:schemeClr w14:val="tx1"/>
                  </w14:solidFill>
                </w14:textFill>
              </w:rPr>
              <w:t>阶段</w:t>
            </w:r>
            <w:r>
              <w:rPr>
                <w:bCs/>
                <w:color w:val="000000" w:themeColor="text1"/>
                <w:sz w:val="24"/>
                <w14:textFill>
                  <w14:solidFill>
                    <w14:schemeClr w14:val="tx1"/>
                  </w14:solidFill>
                </w14:textFill>
              </w:rPr>
              <w:t>主要包括地面平整、</w:t>
            </w:r>
            <w:r>
              <w:rPr>
                <w:rFonts w:hint="eastAsia"/>
                <w:bCs/>
                <w:color w:val="000000" w:themeColor="text1"/>
                <w:sz w:val="24"/>
                <w14:textFill>
                  <w14:solidFill>
                    <w14:schemeClr w14:val="tx1"/>
                  </w14:solidFill>
                </w14:textFill>
              </w:rPr>
              <w:t>地基建设</w:t>
            </w:r>
            <w:r>
              <w:rPr>
                <w:bCs/>
                <w:color w:val="000000" w:themeColor="text1"/>
                <w:sz w:val="24"/>
                <w14:textFill>
                  <w14:solidFill>
                    <w14:schemeClr w14:val="tx1"/>
                  </w14:solidFill>
                </w14:textFill>
              </w:rPr>
              <w:t>、土建施工、</w:t>
            </w:r>
            <w:r>
              <w:rPr>
                <w:rFonts w:hint="eastAsia"/>
                <w:bCs/>
                <w:color w:val="000000" w:themeColor="text1"/>
                <w:sz w:val="24"/>
                <w14:textFill>
                  <w14:solidFill>
                    <w14:schemeClr w14:val="tx1"/>
                  </w14:solidFill>
                </w14:textFill>
              </w:rPr>
              <w:t>厂房搭建</w:t>
            </w:r>
            <w:r>
              <w:rPr>
                <w:bCs/>
                <w:color w:val="000000" w:themeColor="text1"/>
                <w:sz w:val="24"/>
                <w14:textFill>
                  <w14:solidFill>
                    <w14:schemeClr w14:val="tx1"/>
                  </w14:solidFill>
                </w14:textFill>
              </w:rPr>
              <w:t>。具体流程及排污节点见图</w:t>
            </w:r>
            <w:r>
              <w:rPr>
                <w:rFonts w:hint="eastAsia"/>
                <w:bCs/>
                <w:color w:val="000000" w:themeColor="text1"/>
                <w:sz w:val="24"/>
                <w14:textFill>
                  <w14:solidFill>
                    <w14:schemeClr w14:val="tx1"/>
                  </w14:solidFill>
                </w14:textFill>
              </w:rPr>
              <w:t>2-2</w:t>
            </w:r>
            <w:r>
              <w:rPr>
                <w:bCs/>
                <w:color w:val="000000" w:themeColor="text1"/>
                <w:sz w:val="24"/>
                <w14:textFill>
                  <w14:solidFill>
                    <w14:schemeClr w14:val="tx1"/>
                  </w14:solidFill>
                </w14:textFill>
              </w:rPr>
              <w:t>。</w:t>
            </w:r>
          </w:p>
          <w:p w14:paraId="6DF4BC85">
            <w:pPr>
              <w:adjustRightInd w:val="0"/>
              <w:snapToGrid w:val="0"/>
              <w:spacing w:line="440" w:lineRule="exact"/>
              <w:ind w:firstLine="480" w:firstLineChars="200"/>
              <w:rPr>
                <w:b/>
                <w:color w:val="000000" w:themeColor="text1"/>
                <w:kern w:val="0"/>
                <w:sz w:val="24"/>
                <w14:textFill>
                  <w14:solidFill>
                    <w14:schemeClr w14:val="tx1"/>
                  </w14:solidFill>
                </w14:textFill>
              </w:rPr>
            </w:pPr>
            <w:r>
              <w:rPr>
                <w:rFonts w:hint="eastAsia"/>
                <w:bCs/>
                <w:color w:val="000000" w:themeColor="text1"/>
                <w:sz w:val="24"/>
                <w14:textFill>
                  <w14:solidFill>
                    <w14:schemeClr w14:val="tx1"/>
                  </w14:solidFill>
                </w14:textFill>
              </w:rPr>
              <w:drawing>
                <wp:anchor distT="0" distB="0" distL="114300" distR="114300" simplePos="0" relativeHeight="251668480" behindDoc="0" locked="0" layoutInCell="1" allowOverlap="1">
                  <wp:simplePos x="0" y="0"/>
                  <wp:positionH relativeFrom="column">
                    <wp:posOffset>97155</wp:posOffset>
                  </wp:positionH>
                  <wp:positionV relativeFrom="paragraph">
                    <wp:posOffset>78740</wp:posOffset>
                  </wp:positionV>
                  <wp:extent cx="4860290" cy="1628140"/>
                  <wp:effectExtent l="0" t="0" r="1270" b="2540"/>
                  <wp:wrapNone/>
                  <wp:docPr id="11" name="F360BE8B-6686-4F3D-AEAF-501FE73E4058-2" descr="C:/Users/曹浪浪/AppData/Local/Temp/绘图1(3).png绘图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360BE8B-6686-4F3D-AEAF-501FE73E4058-2" descr="C:/Users/曹浪浪/AppData/Local/Temp/绘图1(3).png绘图1(3)"/>
                          <pic:cNvPicPr>
                            <a:picLocks noChangeAspect="1"/>
                          </pic:cNvPicPr>
                        </pic:nvPicPr>
                        <pic:blipFill>
                          <a:blip r:embed="rId16"/>
                          <a:stretch>
                            <a:fillRect/>
                          </a:stretch>
                        </pic:blipFill>
                        <pic:spPr>
                          <a:xfrm>
                            <a:off x="0" y="0"/>
                            <a:ext cx="4860290" cy="1628140"/>
                          </a:xfrm>
                          <a:prstGeom prst="rect">
                            <a:avLst/>
                          </a:prstGeom>
                        </pic:spPr>
                      </pic:pic>
                    </a:graphicData>
                  </a:graphic>
                </wp:anchor>
              </w:drawing>
            </w:r>
          </w:p>
          <w:p w14:paraId="60F13D97">
            <w:pPr>
              <w:adjustRightInd w:val="0"/>
              <w:snapToGrid w:val="0"/>
              <w:spacing w:line="440" w:lineRule="exact"/>
              <w:ind w:firstLine="482" w:firstLineChars="200"/>
              <w:rPr>
                <w:b/>
                <w:color w:val="000000" w:themeColor="text1"/>
                <w:kern w:val="0"/>
                <w:sz w:val="24"/>
                <w14:textFill>
                  <w14:solidFill>
                    <w14:schemeClr w14:val="tx1"/>
                  </w14:solidFill>
                </w14:textFill>
              </w:rPr>
            </w:pPr>
          </w:p>
          <w:p w14:paraId="21D4ACB0">
            <w:pPr>
              <w:adjustRightInd w:val="0"/>
              <w:snapToGrid w:val="0"/>
              <w:spacing w:line="440" w:lineRule="exact"/>
              <w:ind w:firstLine="482" w:firstLineChars="200"/>
              <w:rPr>
                <w:b/>
                <w:color w:val="000000" w:themeColor="text1"/>
                <w:kern w:val="0"/>
                <w:sz w:val="24"/>
                <w14:textFill>
                  <w14:solidFill>
                    <w14:schemeClr w14:val="tx1"/>
                  </w14:solidFill>
                </w14:textFill>
              </w:rPr>
            </w:pPr>
          </w:p>
          <w:p w14:paraId="76F1A5D0">
            <w:pPr>
              <w:adjustRightInd w:val="0"/>
              <w:snapToGrid w:val="0"/>
              <w:spacing w:line="440" w:lineRule="exact"/>
              <w:ind w:firstLine="482" w:firstLineChars="200"/>
              <w:rPr>
                <w:b/>
                <w:color w:val="000000" w:themeColor="text1"/>
                <w:kern w:val="0"/>
                <w:sz w:val="24"/>
                <w14:textFill>
                  <w14:solidFill>
                    <w14:schemeClr w14:val="tx1"/>
                  </w14:solidFill>
                </w14:textFill>
              </w:rPr>
            </w:pPr>
          </w:p>
          <w:p w14:paraId="2F732083">
            <w:pPr>
              <w:adjustRightInd w:val="0"/>
              <w:snapToGrid w:val="0"/>
              <w:spacing w:line="440" w:lineRule="exact"/>
              <w:ind w:firstLine="482" w:firstLineChars="200"/>
              <w:rPr>
                <w:b/>
                <w:color w:val="000000" w:themeColor="text1"/>
                <w:kern w:val="0"/>
                <w:sz w:val="24"/>
                <w14:textFill>
                  <w14:solidFill>
                    <w14:schemeClr w14:val="tx1"/>
                  </w14:solidFill>
                </w14:textFill>
              </w:rPr>
            </w:pPr>
          </w:p>
          <w:p w14:paraId="6EB3167B">
            <w:pPr>
              <w:spacing w:line="320" w:lineRule="exact"/>
              <w:ind w:firstLine="482"/>
              <w:jc w:val="center"/>
              <w:rPr>
                <w:b/>
                <w:color w:val="000000" w:themeColor="text1"/>
                <w:sz w:val="24"/>
                <w14:textFill>
                  <w14:solidFill>
                    <w14:schemeClr w14:val="tx1"/>
                  </w14:solidFill>
                </w14:textFill>
              </w:rPr>
            </w:pPr>
          </w:p>
          <w:p w14:paraId="6772652B">
            <w:pPr>
              <w:spacing w:line="320" w:lineRule="exact"/>
              <w:ind w:firstLine="482"/>
              <w:jc w:val="center"/>
              <w:rPr>
                <w:b/>
                <w:color w:val="000000" w:themeColor="text1"/>
                <w:sz w:val="24"/>
                <w14:textFill>
                  <w14:solidFill>
                    <w14:schemeClr w14:val="tx1"/>
                  </w14:solidFill>
                </w14:textFill>
              </w:rPr>
            </w:pPr>
          </w:p>
          <w:p w14:paraId="2A9FFF75">
            <w:pPr>
              <w:spacing w:line="320" w:lineRule="exact"/>
              <w:ind w:firstLine="482"/>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图</w:t>
            </w:r>
            <w:r>
              <w:rPr>
                <w:rFonts w:hint="eastAsia"/>
                <w:b/>
                <w:color w:val="000000" w:themeColor="text1"/>
                <w:sz w:val="24"/>
                <w14:textFill>
                  <w14:solidFill>
                    <w14:schemeClr w14:val="tx1"/>
                  </w14:solidFill>
                </w14:textFill>
              </w:rPr>
              <w:t>2-2</w:t>
            </w:r>
            <w:r>
              <w:rPr>
                <w:b/>
                <w:color w:val="000000" w:themeColor="text1"/>
                <w:sz w:val="24"/>
                <w14:textFill>
                  <w14:solidFill>
                    <w14:schemeClr w14:val="tx1"/>
                  </w14:solidFill>
                </w14:textFill>
              </w:rPr>
              <w:t xml:space="preserve">    施工期工艺流程及排污节点图</w:t>
            </w:r>
          </w:p>
          <w:p w14:paraId="5718075D">
            <w:pPr>
              <w:adjustRightInd w:val="0"/>
              <w:snapToGrid w:val="0"/>
              <w:spacing w:line="440" w:lineRule="exact"/>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施工期</w:t>
            </w:r>
            <w:r>
              <w:rPr>
                <w:b/>
                <w:color w:val="000000" w:themeColor="text1"/>
                <w:kern w:val="0"/>
                <w:sz w:val="24"/>
                <w14:textFill>
                  <w14:solidFill>
                    <w14:schemeClr w14:val="tx1"/>
                  </w14:solidFill>
                </w14:textFill>
              </w:rPr>
              <w:t>主要污染源为：</w:t>
            </w:r>
          </w:p>
          <w:p w14:paraId="4FDF6F26">
            <w:pPr>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1、废气：在</w:t>
            </w:r>
            <w:r>
              <w:rPr>
                <w:rFonts w:hint="eastAsia"/>
                <w:color w:val="000000" w:themeColor="text1"/>
                <w:kern w:val="0"/>
                <w:sz w:val="24"/>
                <w14:textFill>
                  <w14:solidFill>
                    <w14:schemeClr w14:val="tx1"/>
                  </w14:solidFill>
                </w14:textFill>
              </w:rPr>
              <w:t>地面平整、地基建设</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土建施工、材料运输等</w:t>
            </w:r>
            <w:r>
              <w:rPr>
                <w:color w:val="000000" w:themeColor="text1"/>
                <w:kern w:val="0"/>
                <w:sz w:val="24"/>
                <w14:textFill>
                  <w14:solidFill>
                    <w14:schemeClr w14:val="tx1"/>
                  </w14:solidFill>
                </w14:textFill>
              </w:rPr>
              <w:t>过程中产生的扬尘</w:t>
            </w:r>
            <w:r>
              <w:rPr>
                <w:rFonts w:hint="eastAsia"/>
                <w:color w:val="000000" w:themeColor="text1"/>
                <w:kern w:val="0"/>
                <w:sz w:val="24"/>
                <w14:textFill>
                  <w14:solidFill>
                    <w14:schemeClr w14:val="tx1"/>
                  </w14:solidFill>
                </w14:textFill>
              </w:rPr>
              <w:t>，挖掘机、运输车辆等机器使用时排放的尾气</w:t>
            </w:r>
            <w:r>
              <w:rPr>
                <w:color w:val="000000" w:themeColor="text1"/>
                <w:kern w:val="0"/>
                <w:sz w:val="24"/>
                <w14:textFill>
                  <w14:solidFill>
                    <w14:schemeClr w14:val="tx1"/>
                  </w14:solidFill>
                </w14:textFill>
              </w:rPr>
              <w:t>。</w:t>
            </w:r>
          </w:p>
          <w:p w14:paraId="49B7E204">
            <w:pPr>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2、废水：施工人员</w:t>
            </w:r>
            <w:r>
              <w:rPr>
                <w:rFonts w:hint="eastAsia"/>
                <w:color w:val="000000" w:themeColor="text1"/>
                <w:kern w:val="0"/>
                <w:sz w:val="24"/>
                <w14:textFill>
                  <w14:solidFill>
                    <w14:schemeClr w14:val="tx1"/>
                  </w14:solidFill>
                </w14:textFill>
              </w:rPr>
              <w:t>的</w:t>
            </w:r>
            <w:r>
              <w:rPr>
                <w:color w:val="000000" w:themeColor="text1"/>
                <w:kern w:val="0"/>
                <w:sz w:val="24"/>
                <w14:textFill>
                  <w14:solidFill>
                    <w14:schemeClr w14:val="tx1"/>
                  </w14:solidFill>
                </w14:textFill>
              </w:rPr>
              <w:t>生活污水</w:t>
            </w:r>
            <w:r>
              <w:rPr>
                <w:rFonts w:hint="eastAsia"/>
                <w:color w:val="000000" w:themeColor="text1"/>
                <w:kern w:val="0"/>
                <w:sz w:val="24"/>
                <w14:textFill>
                  <w14:solidFill>
                    <w14:schemeClr w14:val="tx1"/>
                  </w14:solidFill>
                </w14:textFill>
              </w:rPr>
              <w:t>。</w:t>
            </w:r>
          </w:p>
          <w:p w14:paraId="2E668BCC">
            <w:pPr>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3、噪声：施工过程中</w:t>
            </w:r>
            <w:r>
              <w:rPr>
                <w:rFonts w:hint="eastAsia"/>
                <w:color w:val="000000" w:themeColor="text1"/>
                <w:kern w:val="0"/>
                <w:sz w:val="24"/>
                <w14:textFill>
                  <w14:solidFill>
                    <w14:schemeClr w14:val="tx1"/>
                  </w14:solidFill>
                </w14:textFill>
              </w:rPr>
              <w:t>的</w:t>
            </w:r>
            <w:r>
              <w:rPr>
                <w:color w:val="000000" w:themeColor="text1"/>
                <w:kern w:val="0"/>
                <w:sz w:val="24"/>
                <w14:textFill>
                  <w14:solidFill>
                    <w14:schemeClr w14:val="tx1"/>
                  </w14:solidFill>
                </w14:textFill>
              </w:rPr>
              <w:t>作业机械，如挖掘机、装载机等产生的噪声。</w:t>
            </w:r>
          </w:p>
          <w:p w14:paraId="2F0DCA81">
            <w:pPr>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4、固废：施工期产生</w:t>
            </w:r>
            <w:r>
              <w:rPr>
                <w:rFonts w:hint="eastAsia"/>
                <w:color w:val="000000" w:themeColor="text1"/>
                <w:kern w:val="0"/>
                <w:sz w:val="24"/>
                <w14:textFill>
                  <w14:solidFill>
                    <w14:schemeClr w14:val="tx1"/>
                  </w14:solidFill>
                </w14:textFill>
              </w:rPr>
              <w:t>的</w:t>
            </w:r>
            <w:r>
              <w:rPr>
                <w:color w:val="000000" w:themeColor="text1"/>
                <w:kern w:val="0"/>
                <w:sz w:val="24"/>
                <w14:textFill>
                  <w14:solidFill>
                    <w14:schemeClr w14:val="tx1"/>
                  </w14:solidFill>
                </w14:textFill>
              </w:rPr>
              <w:t>建筑垃圾和施工人员生活垃圾。</w:t>
            </w:r>
          </w:p>
          <w:p w14:paraId="3F1E95F3">
            <w:pPr>
              <w:adjustRightInd w:val="0"/>
              <w:snapToGrid w:val="0"/>
              <w:spacing w:line="440" w:lineRule="exact"/>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施工期污染防治措施：</w:t>
            </w:r>
          </w:p>
          <w:p w14:paraId="136B5203">
            <w:pPr>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1、废气：</w:t>
            </w:r>
            <w:r>
              <w:rPr>
                <w:rFonts w:hint="eastAsia"/>
                <w:color w:val="000000" w:themeColor="text1"/>
                <w:kern w:val="0"/>
                <w:sz w:val="24"/>
                <w14:textFill>
                  <w14:solidFill>
                    <w14:schemeClr w14:val="tx1"/>
                  </w14:solidFill>
                </w14:textFill>
              </w:rPr>
              <w:t>施工扬尘采用洒水抑尘；对施工机械定期保养，保证其正常运行，避免超标尾气排放</w:t>
            </w:r>
            <w:r>
              <w:rPr>
                <w:color w:val="000000" w:themeColor="text1"/>
                <w:kern w:val="0"/>
                <w:sz w:val="24"/>
                <w14:textFill>
                  <w14:solidFill>
                    <w14:schemeClr w14:val="tx1"/>
                  </w14:solidFill>
                </w14:textFill>
              </w:rPr>
              <w:t>。</w:t>
            </w:r>
          </w:p>
          <w:p w14:paraId="1736028D">
            <w:pPr>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2、废水：</w:t>
            </w:r>
            <w:r>
              <w:rPr>
                <w:rFonts w:hint="eastAsia"/>
                <w:color w:val="000000" w:themeColor="text1"/>
                <w:kern w:val="0"/>
                <w:sz w:val="24"/>
                <w14:textFill>
                  <w14:solidFill>
                    <w14:schemeClr w14:val="tx1"/>
                  </w14:solidFill>
                </w14:textFill>
              </w:rPr>
              <w:t>设防渗旱厕，定期清掏用于农肥。</w:t>
            </w:r>
          </w:p>
          <w:p w14:paraId="0E0C9D50">
            <w:pPr>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3、噪声：</w:t>
            </w:r>
            <w:r>
              <w:rPr>
                <w:rFonts w:hint="eastAsia"/>
                <w:color w:val="000000" w:themeColor="text1"/>
                <w:kern w:val="0"/>
                <w:sz w:val="24"/>
                <w14:textFill>
                  <w14:solidFill>
                    <w14:schemeClr w14:val="tx1"/>
                  </w14:solidFill>
                </w14:textFill>
              </w:rPr>
              <w:t>选用低噪声机械，非必要避免夜间和午休时间施工。</w:t>
            </w:r>
          </w:p>
          <w:p w14:paraId="14FBC17C">
            <w:pPr>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4、固废：</w:t>
            </w:r>
            <w:r>
              <w:rPr>
                <w:rFonts w:hint="eastAsia"/>
                <w:color w:val="000000" w:themeColor="text1"/>
                <w:kern w:val="0"/>
                <w:sz w:val="24"/>
                <w14:textFill>
                  <w14:solidFill>
                    <w14:schemeClr w14:val="tx1"/>
                  </w14:solidFill>
                </w14:textFill>
              </w:rPr>
              <w:t>施工人员生活垃圾由厂区内固定垃圾桶进行收集，定期送至垃圾填埋场；建筑垃圾运往指定的施工垃圾堆存点堆存。</w:t>
            </w:r>
          </w:p>
          <w:p w14:paraId="193A6719">
            <w:pPr>
              <w:spacing w:line="440" w:lineRule="exact"/>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二、运营期工艺流程</w:t>
            </w:r>
          </w:p>
          <w:p w14:paraId="7091F4A2">
            <w:pPr>
              <w:adjustRightInd w:val="0"/>
              <w:snapToGrid w:val="0"/>
              <w:spacing w:line="440" w:lineRule="exact"/>
              <w:ind w:firstLine="482" w:firstLineChars="200"/>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1.原料工序</w:t>
            </w:r>
          </w:p>
          <w:p w14:paraId="2A62E0CA">
            <w:pPr>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原料粉煤灰依托现有4座粉煤灰钢板仓进行储存，钢板仓内的粉煤灰经现有</w:t>
            </w:r>
            <w:r>
              <w:rPr>
                <w:rFonts w:hint="eastAsia" w:eastAsiaTheme="minorEastAsia"/>
                <w:color w:val="000000" w:themeColor="text1"/>
                <w:kern w:val="0"/>
                <w:sz w:val="24"/>
                <w:lang w:val="en-US" w:eastAsia="zh-CN"/>
                <w14:textFill>
                  <w14:solidFill>
                    <w14:schemeClr w14:val="tx1"/>
                  </w14:solidFill>
                </w14:textFill>
              </w:rPr>
              <w:t>的</w:t>
            </w:r>
            <w:r>
              <w:rPr>
                <w:rFonts w:eastAsiaTheme="minorEastAsia"/>
                <w:color w:val="000000" w:themeColor="text1"/>
                <w:kern w:val="0"/>
                <w:sz w:val="24"/>
                <w14:textFill>
                  <w14:solidFill>
                    <w14:schemeClr w14:val="tx1"/>
                  </w14:solidFill>
                </w14:textFill>
              </w:rPr>
              <w:t>2座300m</w:t>
            </w:r>
            <w:r>
              <w:rPr>
                <w:rFonts w:eastAsiaTheme="minorEastAsia"/>
                <w:color w:val="000000" w:themeColor="text1"/>
                <w:kern w:val="0"/>
                <w:sz w:val="24"/>
                <w:vertAlign w:val="superscript"/>
                <w14:textFill>
                  <w14:solidFill>
                    <w14:schemeClr w14:val="tx1"/>
                  </w14:solidFill>
                </w14:textFill>
              </w:rPr>
              <w:t>3</w:t>
            </w:r>
            <w:r>
              <w:rPr>
                <w:rFonts w:eastAsiaTheme="minorEastAsia"/>
                <w:color w:val="000000" w:themeColor="text1"/>
                <w:kern w:val="0"/>
                <w:sz w:val="24"/>
                <w14:textFill>
                  <w14:solidFill>
                    <w14:schemeClr w14:val="tx1"/>
                  </w14:solidFill>
                </w14:textFill>
              </w:rPr>
              <w:t>中转仓及1座500m</w:t>
            </w:r>
            <w:r>
              <w:rPr>
                <w:rFonts w:eastAsiaTheme="minorEastAsia"/>
                <w:color w:val="000000" w:themeColor="text1"/>
                <w:kern w:val="0"/>
                <w:sz w:val="24"/>
                <w:vertAlign w:val="superscript"/>
                <w14:textFill>
                  <w14:solidFill>
                    <w14:schemeClr w14:val="tx1"/>
                  </w14:solidFill>
                </w14:textFill>
              </w:rPr>
              <w:t>3</w:t>
            </w:r>
            <w:r>
              <w:rPr>
                <w:rFonts w:eastAsiaTheme="minorEastAsia"/>
                <w:color w:val="000000" w:themeColor="text1"/>
                <w:kern w:val="0"/>
                <w:sz w:val="24"/>
                <w14:textFill>
                  <w14:solidFill>
                    <w14:schemeClr w14:val="tx1"/>
                  </w14:solidFill>
                </w14:textFill>
              </w:rPr>
              <w:t>散装仓进行装车，运输车辆采用专用密闭罐车，通过罐车自带设备产生的压缩空气将粉煤灰通过管道吹至新建厂区粉煤灰筒仓内，整个过程均在密闭管道内进行。</w:t>
            </w:r>
          </w:p>
          <w:p w14:paraId="2E567BA0">
            <w:pPr>
              <w:spacing w:line="440" w:lineRule="exact"/>
              <w:ind w:firstLine="480" w:firstLineChars="200"/>
              <w:rPr>
                <w:rFonts w:hint="default" w:eastAsiaTheme="minorEastAsia"/>
                <w:color w:val="000000" w:themeColor="text1"/>
                <w:kern w:val="0"/>
                <w:sz w:val="24"/>
                <w:lang w:val="en-US" w:eastAsia="zh-CN"/>
                <w14:textFill>
                  <w14:solidFill>
                    <w14:schemeClr w14:val="tx1"/>
                  </w14:solidFill>
                </w14:textFill>
              </w:rPr>
            </w:pPr>
            <w:r>
              <w:rPr>
                <w:rFonts w:eastAsiaTheme="minorEastAsia"/>
                <w:color w:val="000000" w:themeColor="text1"/>
                <w:kern w:val="0"/>
                <w:sz w:val="24"/>
                <w14:textFill>
                  <w14:solidFill>
                    <w14:schemeClr w14:val="tx1"/>
                  </w14:solidFill>
                </w14:textFill>
              </w:rPr>
              <w:t>散装的炉底渣及砂子经车辆运输进厂，堆存于新建厂区</w:t>
            </w:r>
            <w:r>
              <w:rPr>
                <w:rFonts w:hint="eastAsia" w:eastAsiaTheme="minorEastAsia"/>
                <w:color w:val="000000" w:themeColor="text1"/>
                <w:kern w:val="0"/>
                <w:sz w:val="24"/>
                <w:lang w:val="en-US" w:eastAsia="zh-CN"/>
                <w14:textFill>
                  <w14:solidFill>
                    <w14:schemeClr w14:val="tx1"/>
                  </w14:solidFill>
                </w14:textFill>
              </w:rPr>
              <w:t>封闭</w:t>
            </w:r>
            <w:r>
              <w:rPr>
                <w:rFonts w:eastAsiaTheme="minorEastAsia"/>
                <w:color w:val="000000" w:themeColor="text1"/>
                <w:kern w:val="0"/>
                <w:sz w:val="24"/>
                <w14:textFill>
                  <w14:solidFill>
                    <w14:schemeClr w14:val="tx1"/>
                  </w14:solidFill>
                </w14:textFill>
              </w:rPr>
              <w:t>原料棚内。</w:t>
            </w:r>
            <w:r>
              <w:rPr>
                <w:rFonts w:hint="eastAsia" w:eastAsiaTheme="minorEastAsia"/>
                <w:color w:val="000000" w:themeColor="text1"/>
                <w:kern w:val="0"/>
                <w:sz w:val="24"/>
                <w:lang w:val="en-US" w:eastAsia="zh-CN"/>
                <w14:textFill>
                  <w14:solidFill>
                    <w14:schemeClr w14:val="tx1"/>
                  </w14:solidFill>
                </w14:textFill>
              </w:rPr>
              <w:t>原料炉底渣均为湿料，堆存过程中会产生少量水，</w:t>
            </w:r>
          </w:p>
          <w:p w14:paraId="46D18596">
            <w:pPr>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项目所</w:t>
            </w:r>
            <w:r>
              <w:rPr>
                <w:rFonts w:hint="eastAsia" w:eastAsiaTheme="minorEastAsia"/>
                <w:color w:val="000000" w:themeColor="text1"/>
                <w:kern w:val="0"/>
                <w:sz w:val="24"/>
                <w14:textFill>
                  <w14:solidFill>
                    <w14:schemeClr w14:val="tx1"/>
                  </w14:solidFill>
                </w14:textFill>
              </w:rPr>
              <w:t>用</w:t>
            </w:r>
            <w:r>
              <w:rPr>
                <w:rFonts w:eastAsiaTheme="minorEastAsia"/>
                <w:color w:val="000000" w:themeColor="text1"/>
                <w:kern w:val="0"/>
                <w:sz w:val="24"/>
                <w14:textFill>
                  <w14:solidFill>
                    <w14:schemeClr w14:val="tx1"/>
                  </w14:solidFill>
                </w14:textFill>
              </w:rPr>
              <w:t>水泥由专用罐车运输进厂，通过罐车自带设备产生的压缩空气将水泥通过管道吹至新建厂区水泥仓内，整个输送过程均在密闭管道内完成。</w:t>
            </w:r>
          </w:p>
          <w:p w14:paraId="6EFEAAE0">
            <w:pPr>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本工序主要污染物为物料在运输、卸车过程中产生的粉尘。</w:t>
            </w:r>
          </w:p>
          <w:p w14:paraId="3AEE35FB">
            <w:pPr>
              <w:adjustRightInd w:val="0"/>
              <w:snapToGrid w:val="0"/>
              <w:spacing w:line="440" w:lineRule="exact"/>
              <w:ind w:firstLine="482" w:firstLineChars="200"/>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2.配料工序</w:t>
            </w:r>
          </w:p>
          <w:p w14:paraId="5F99B985">
            <w:pPr>
              <w:spacing w:line="440" w:lineRule="exact"/>
              <w:ind w:firstLine="482" w:firstLineChars="200"/>
              <w:rPr>
                <w:rFonts w:eastAsiaTheme="minorEastAsia"/>
                <w:b/>
                <w:bCs/>
                <w:color w:val="000000" w:themeColor="text1"/>
                <w:kern w:val="0"/>
                <w:sz w:val="24"/>
                <w14:textFill>
                  <w14:solidFill>
                    <w14:schemeClr w14:val="tx1"/>
                  </w14:solidFill>
                </w14:textFill>
              </w:rPr>
            </w:pPr>
            <w:r>
              <w:rPr>
                <w:rFonts w:eastAsiaTheme="minorEastAsia"/>
                <w:b/>
                <w:bCs/>
                <w:color w:val="000000" w:themeColor="text1"/>
                <w:kern w:val="0"/>
                <w:sz w:val="24"/>
                <w14:textFill>
                  <w14:solidFill>
                    <w14:schemeClr w14:val="tx1"/>
                  </w14:solidFill>
                </w14:textFill>
              </w:rPr>
              <w:t>（1）破碎工序</w:t>
            </w:r>
          </w:p>
          <w:p w14:paraId="276F0D44">
            <w:pPr>
              <w:spacing w:line="440" w:lineRule="exact"/>
              <w:ind w:firstLine="480" w:firstLineChars="200"/>
              <w:rPr>
                <w:rFonts w:eastAsiaTheme="minorEastAsia"/>
                <w:color w:val="000000" w:themeColor="text1"/>
                <w:kern w:val="0"/>
                <w:sz w:val="24"/>
                <w14:textFill>
                  <w14:solidFill>
                    <w14:schemeClr w14:val="tx1"/>
                  </w14:solidFill>
                </w14:textFill>
              </w:rPr>
            </w:pPr>
            <w:r>
              <w:rPr>
                <w:rFonts w:hint="eastAsia" w:eastAsiaTheme="minorEastAsia"/>
                <w:color w:val="000000" w:themeColor="text1"/>
                <w:kern w:val="0"/>
                <w:sz w:val="24"/>
                <w:lang w:val="en-US" w:eastAsia="zh-CN"/>
                <w14:textFill>
                  <w14:solidFill>
                    <w14:schemeClr w14:val="tx1"/>
                  </w14:solidFill>
                </w14:textFill>
              </w:rPr>
              <w:t>原料</w:t>
            </w:r>
            <w:r>
              <w:rPr>
                <w:rFonts w:eastAsiaTheme="minorEastAsia"/>
                <w:color w:val="000000" w:themeColor="text1"/>
                <w:kern w:val="0"/>
                <w:sz w:val="24"/>
                <w14:textFill>
                  <w14:solidFill>
                    <w14:schemeClr w14:val="tx1"/>
                  </w14:solidFill>
                </w14:textFill>
              </w:rPr>
              <w:t>炉底渣</w:t>
            </w:r>
            <w:r>
              <w:rPr>
                <w:rFonts w:hint="eastAsia" w:eastAsiaTheme="minorEastAsia"/>
                <w:color w:val="000000" w:themeColor="text1"/>
                <w:kern w:val="0"/>
                <w:sz w:val="24"/>
                <w:lang w:val="en-US" w:eastAsia="zh-CN"/>
                <w14:textFill>
                  <w14:solidFill>
                    <w14:schemeClr w14:val="tx1"/>
                  </w14:solidFill>
                </w14:textFill>
              </w:rPr>
              <w:t>颗粒不均，经筛分后，对大颗粒物料进行破碎处理。</w:t>
            </w:r>
            <w:r>
              <w:rPr>
                <w:rFonts w:eastAsiaTheme="minorEastAsia"/>
                <w:color w:val="000000" w:themeColor="text1"/>
                <w:kern w:val="0"/>
                <w:sz w:val="24"/>
                <w14:textFill>
                  <w14:solidFill>
                    <w14:schemeClr w14:val="tx1"/>
                  </w14:solidFill>
                </w14:textFill>
              </w:rPr>
              <w:t>破碎工序在</w:t>
            </w:r>
            <w:r>
              <w:rPr>
                <w:rFonts w:hint="eastAsia" w:eastAsiaTheme="minorEastAsia"/>
                <w:color w:val="000000" w:themeColor="text1"/>
                <w:kern w:val="0"/>
                <w:sz w:val="24"/>
                <w:lang w:val="en-US" w:eastAsia="zh-CN"/>
                <w14:textFill>
                  <w14:solidFill>
                    <w14:schemeClr w14:val="tx1"/>
                  </w14:solidFill>
                </w14:textFill>
              </w:rPr>
              <w:t>封闭</w:t>
            </w:r>
            <w:r>
              <w:rPr>
                <w:rFonts w:eastAsiaTheme="minorEastAsia"/>
                <w:color w:val="000000" w:themeColor="text1"/>
                <w:kern w:val="0"/>
                <w:sz w:val="24"/>
                <w14:textFill>
                  <w14:solidFill>
                    <w14:schemeClr w14:val="tx1"/>
                  </w14:solidFill>
                </w14:textFill>
              </w:rPr>
              <w:t>的配料车间内进行</w:t>
            </w:r>
            <w:r>
              <w:rPr>
                <w:rFonts w:hint="eastAsia" w:eastAsiaTheme="minorEastAsia"/>
                <w:color w:val="000000" w:themeColor="text1"/>
                <w:kern w:val="0"/>
                <w:sz w:val="24"/>
                <w:lang w:eastAsia="zh-CN"/>
                <w14:textFill>
                  <w14:solidFill>
                    <w14:schemeClr w14:val="tx1"/>
                  </w14:solidFill>
                </w14:textFill>
              </w:rPr>
              <w:t>，</w:t>
            </w:r>
            <w:r>
              <w:rPr>
                <w:rFonts w:hint="eastAsia" w:eastAsiaTheme="minorEastAsia"/>
                <w:color w:val="000000" w:themeColor="text1"/>
                <w:kern w:val="0"/>
                <w:sz w:val="24"/>
                <w:lang w:val="en-US" w:eastAsia="zh-CN"/>
                <w14:textFill>
                  <w14:solidFill>
                    <w14:schemeClr w14:val="tx1"/>
                  </w14:solidFill>
                </w14:textFill>
              </w:rPr>
              <w:t>破碎后的炉渣粒径约为1.2~2mm</w:t>
            </w:r>
            <w:r>
              <w:rPr>
                <w:rFonts w:eastAsiaTheme="minorEastAsia"/>
                <w:color w:val="000000" w:themeColor="text1"/>
                <w:kern w:val="0"/>
                <w:sz w:val="24"/>
                <w14:textFill>
                  <w14:solidFill>
                    <w14:schemeClr w14:val="tx1"/>
                  </w14:solidFill>
                </w14:textFill>
              </w:rPr>
              <w:t>。破碎机械为颚式破碎机，经过破碎处理后的物料经皮带输送至配料区域。</w:t>
            </w:r>
          </w:p>
          <w:p w14:paraId="6A5CBD65">
            <w:pPr>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本工序主要污染物为破碎机破碎</w:t>
            </w:r>
            <w:r>
              <w:rPr>
                <w:rFonts w:hint="eastAsia" w:eastAsiaTheme="minorEastAsia"/>
                <w:color w:val="000000" w:themeColor="text1"/>
                <w:kern w:val="0"/>
                <w:sz w:val="24"/>
                <w14:textFill>
                  <w14:solidFill>
                    <w14:schemeClr w14:val="tx1"/>
                  </w14:solidFill>
                </w14:textFill>
              </w:rPr>
              <w:t>炉底渣时</w:t>
            </w:r>
            <w:r>
              <w:rPr>
                <w:rFonts w:eastAsiaTheme="minorEastAsia"/>
                <w:color w:val="000000" w:themeColor="text1"/>
                <w:kern w:val="0"/>
                <w:sz w:val="24"/>
                <w14:textFill>
                  <w14:solidFill>
                    <w14:schemeClr w14:val="tx1"/>
                  </w14:solidFill>
                </w14:textFill>
              </w:rPr>
              <w:t>产生的粉尘及其噪声。</w:t>
            </w:r>
          </w:p>
          <w:p w14:paraId="02DAC7C7">
            <w:pPr>
              <w:spacing w:line="440" w:lineRule="exact"/>
              <w:ind w:firstLine="482" w:firstLineChars="200"/>
              <w:rPr>
                <w:rFonts w:eastAsiaTheme="minorEastAsia"/>
                <w:b/>
                <w:bCs/>
                <w:color w:val="000000" w:themeColor="text1"/>
                <w:kern w:val="0"/>
                <w:sz w:val="24"/>
                <w14:textFill>
                  <w14:solidFill>
                    <w14:schemeClr w14:val="tx1"/>
                  </w14:solidFill>
                </w14:textFill>
              </w:rPr>
            </w:pPr>
            <w:r>
              <w:rPr>
                <w:rFonts w:eastAsiaTheme="minorEastAsia"/>
                <w:b/>
                <w:bCs/>
                <w:color w:val="000000" w:themeColor="text1"/>
                <w:kern w:val="0"/>
                <w:sz w:val="24"/>
                <w14:textFill>
                  <w14:solidFill>
                    <w14:schemeClr w14:val="tx1"/>
                  </w14:solidFill>
                </w14:textFill>
              </w:rPr>
              <w:t>（2）配料、搅拌</w:t>
            </w:r>
          </w:p>
          <w:p w14:paraId="1E2EC8FB">
            <w:pPr>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使用行车设备将破碎后的炉底渣及原料砂子分别运输至各自对应料斗内。配料室建设于地下，生产时，根据电脑端配比，将相应物料经计量滚筒计量后由斜皮带滚筒送至地下配料室内</w:t>
            </w:r>
            <w:r>
              <w:rPr>
                <w:rFonts w:hint="eastAsia" w:eastAsiaTheme="minorEastAsia"/>
                <w:color w:val="000000" w:themeColor="text1"/>
                <w:kern w:val="0"/>
                <w:sz w:val="24"/>
                <w14:textFill>
                  <w14:solidFill>
                    <w14:schemeClr w14:val="tx1"/>
                  </w14:solidFill>
                </w14:textFill>
              </w:rPr>
              <w:t>。</w:t>
            </w:r>
            <w:r>
              <w:rPr>
                <w:rFonts w:eastAsiaTheme="minorEastAsia"/>
                <w:color w:val="000000" w:themeColor="text1"/>
                <w:kern w:val="0"/>
                <w:sz w:val="24"/>
                <w14:textFill>
                  <w14:solidFill>
                    <w14:schemeClr w14:val="tx1"/>
                  </w14:solidFill>
                </w14:textFill>
              </w:rPr>
              <w:t>本项目所有物料的配比拟选用炉底渣：粉煤灰：砂子：水泥=</w:t>
            </w:r>
            <w:r>
              <w:rPr>
                <w:rFonts w:hint="eastAsia" w:eastAsiaTheme="minorEastAsia"/>
                <w:color w:val="000000" w:themeColor="text1"/>
                <w:kern w:val="0"/>
                <w:sz w:val="24"/>
                <w14:textFill>
                  <w14:solidFill>
                    <w14:schemeClr w14:val="tx1"/>
                  </w14:solidFill>
                </w14:textFill>
              </w:rPr>
              <w:t>65</w:t>
            </w:r>
            <w:r>
              <w:rPr>
                <w:rFonts w:eastAsiaTheme="minorEastAsia"/>
                <w:color w:val="000000" w:themeColor="text1"/>
                <w:kern w:val="0"/>
                <w:sz w:val="24"/>
                <w14:textFill>
                  <w14:solidFill>
                    <w14:schemeClr w14:val="tx1"/>
                  </w14:solidFill>
                </w14:textFill>
              </w:rPr>
              <w:t>：</w:t>
            </w:r>
            <w:r>
              <w:rPr>
                <w:rFonts w:hint="eastAsia" w:eastAsiaTheme="minorEastAsia"/>
                <w:color w:val="000000" w:themeColor="text1"/>
                <w:kern w:val="0"/>
                <w:sz w:val="24"/>
                <w14:textFill>
                  <w14:solidFill>
                    <w14:schemeClr w14:val="tx1"/>
                  </w14:solidFill>
                </w14:textFill>
              </w:rPr>
              <w:t>12</w:t>
            </w:r>
            <w:r>
              <w:rPr>
                <w:rFonts w:eastAsiaTheme="minorEastAsia"/>
                <w:color w:val="000000" w:themeColor="text1"/>
                <w:kern w:val="0"/>
                <w:sz w:val="24"/>
                <w14:textFill>
                  <w14:solidFill>
                    <w14:schemeClr w14:val="tx1"/>
                  </w14:solidFill>
                </w14:textFill>
              </w:rPr>
              <w:t>：</w:t>
            </w:r>
            <w:r>
              <w:rPr>
                <w:rFonts w:hint="eastAsia" w:eastAsiaTheme="minorEastAsia"/>
                <w:color w:val="000000" w:themeColor="text1"/>
                <w:kern w:val="0"/>
                <w:sz w:val="24"/>
                <w14:textFill>
                  <w14:solidFill>
                    <w14:schemeClr w14:val="tx1"/>
                  </w14:solidFill>
                </w14:textFill>
              </w:rPr>
              <w:t>10</w:t>
            </w:r>
            <w:r>
              <w:rPr>
                <w:rFonts w:eastAsiaTheme="minorEastAsia"/>
                <w:color w:val="000000" w:themeColor="text1"/>
                <w:kern w:val="0"/>
                <w:sz w:val="24"/>
                <w14:textFill>
                  <w14:solidFill>
                    <w14:schemeClr w14:val="tx1"/>
                  </w14:solidFill>
                </w14:textFill>
              </w:rPr>
              <w:t>：</w:t>
            </w:r>
            <w:r>
              <w:rPr>
                <w:rFonts w:hint="eastAsia" w:eastAsiaTheme="minorEastAsia"/>
                <w:color w:val="000000" w:themeColor="text1"/>
                <w:kern w:val="0"/>
                <w:sz w:val="24"/>
                <w14:textFill>
                  <w14:solidFill>
                    <w14:schemeClr w14:val="tx1"/>
                  </w14:solidFill>
                </w14:textFill>
              </w:rPr>
              <w:t>13</w:t>
            </w:r>
            <w:r>
              <w:rPr>
                <w:rFonts w:eastAsiaTheme="minorEastAsia"/>
                <w:color w:val="000000" w:themeColor="text1"/>
                <w:kern w:val="0"/>
                <w:sz w:val="24"/>
                <w14:textFill>
                  <w14:solidFill>
                    <w14:schemeClr w14:val="tx1"/>
                  </w14:solidFill>
                </w14:textFill>
              </w:rPr>
              <w:t>。各物料在配料室内完成混合后，由输送皮带运至提升斗内，提升斗将物料送入搅拌机内。</w:t>
            </w:r>
          </w:p>
          <w:p w14:paraId="03E0F4B2">
            <w:pPr>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水泥经水泥仓底部自带计量系统计量后由水泥螺旋输送机经密闭管道送至搅拌机内。</w:t>
            </w:r>
          </w:p>
          <w:p w14:paraId="6817FAEC">
            <w:pPr>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粉煤灰通过粉煤灰仓底部自带的计量系统计量后由铰刀经密闭管道送至搅拌机内。</w:t>
            </w:r>
          </w:p>
          <w:p w14:paraId="7B021AA7">
            <w:pPr>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配料用水通过水泵从储水罐内定量抽至底料搅拌机内。</w:t>
            </w:r>
          </w:p>
          <w:p w14:paraId="1AC58097">
            <w:pPr>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所有物料上料完毕后，及时封闭搅拌机，封闭后启动搅拌机，搅拌均匀的湿料经皮带输送至湿料斗。</w:t>
            </w:r>
          </w:p>
          <w:p w14:paraId="25E2E784">
            <w:pPr>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本工序主要污染物为配料过程中产生的粉尘、搅拌机搅拌过程中产生的粉尘，皮带输送机、螺旋输送机、计量滚筒、搅拌设备等产生的设备噪声。</w:t>
            </w:r>
          </w:p>
          <w:p w14:paraId="0CD87172">
            <w:pPr>
              <w:adjustRightInd w:val="0"/>
              <w:snapToGrid w:val="0"/>
              <w:spacing w:line="440" w:lineRule="exact"/>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3.消解工序</w:t>
            </w:r>
          </w:p>
          <w:p w14:paraId="6684E89F">
            <w:pPr>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消解工序在配料车间内进行。</w:t>
            </w:r>
            <w:r>
              <w:rPr>
                <w:color w:val="000000" w:themeColor="text1"/>
                <w:kern w:val="0"/>
                <w:sz w:val="24"/>
                <w14:textFill>
                  <w14:solidFill>
                    <w14:schemeClr w14:val="tx1"/>
                  </w14:solidFill>
                </w14:textFill>
              </w:rPr>
              <w:t>目的是使原料颗粒表面的水分渗入到颗粒内部，使干湿不均匀或搅拌不充分的原料通过相互渗透而达到水分均匀一致，改进原料物理性能，便于挤出成型，并且还能防止在蒸压过程中因原料继续消</w:t>
            </w:r>
            <w:r>
              <w:rPr>
                <w:rFonts w:hint="eastAsia"/>
                <w:color w:val="000000" w:themeColor="text1"/>
                <w:kern w:val="0"/>
                <w:sz w:val="24"/>
                <w14:textFill>
                  <w14:solidFill>
                    <w14:schemeClr w14:val="tx1"/>
                  </w14:solidFill>
                </w14:textFill>
              </w:rPr>
              <w:t>解</w:t>
            </w:r>
            <w:r>
              <w:rPr>
                <w:color w:val="000000" w:themeColor="text1"/>
                <w:kern w:val="0"/>
                <w:sz w:val="24"/>
                <w14:textFill>
                  <w14:solidFill>
                    <w14:schemeClr w14:val="tx1"/>
                  </w14:solidFill>
                </w14:textFill>
              </w:rPr>
              <w:t>引起体积膨胀使砖胀裂的现象发生。本项目采用仓式</w:t>
            </w:r>
            <w:r>
              <w:rPr>
                <w:rFonts w:hint="eastAsia"/>
                <w:color w:val="000000" w:themeColor="text1"/>
                <w:kern w:val="0"/>
                <w:sz w:val="24"/>
                <w:lang w:val="en-US" w:eastAsia="zh-CN"/>
                <w14:textFill>
                  <w14:solidFill>
                    <w14:schemeClr w14:val="tx1"/>
                  </w14:solidFill>
                </w14:textFill>
              </w:rPr>
              <w:t>消解</w:t>
            </w:r>
            <w:r>
              <w:rPr>
                <w:color w:val="000000" w:themeColor="text1"/>
                <w:kern w:val="0"/>
                <w:sz w:val="24"/>
                <w14:textFill>
                  <w14:solidFill>
                    <w14:schemeClr w14:val="tx1"/>
                  </w14:solidFill>
                </w14:textFill>
              </w:rPr>
              <w:t>，将搅拌后的</w:t>
            </w:r>
            <w:r>
              <w:rPr>
                <w:rFonts w:hint="eastAsia"/>
                <w:color w:val="000000" w:themeColor="text1"/>
                <w:kern w:val="0"/>
                <w:sz w:val="24"/>
                <w14:textFill>
                  <w14:solidFill>
                    <w14:schemeClr w14:val="tx1"/>
                  </w14:solidFill>
                </w14:textFill>
              </w:rPr>
              <w:t>物料</w:t>
            </w:r>
            <w:r>
              <w:rPr>
                <w:color w:val="000000" w:themeColor="text1"/>
                <w:kern w:val="0"/>
                <w:sz w:val="24"/>
                <w14:textFill>
                  <w14:solidFill>
                    <w14:schemeClr w14:val="tx1"/>
                  </w14:solidFill>
                </w14:textFill>
              </w:rPr>
              <w:t>经皮带输送至消解仓内</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消解3-4小时后，</w:t>
            </w:r>
            <w:r>
              <w:rPr>
                <w:color w:val="000000" w:themeColor="text1"/>
                <w:kern w:val="0"/>
                <w:sz w:val="24"/>
                <w14:textFill>
                  <w14:solidFill>
                    <w14:schemeClr w14:val="tx1"/>
                  </w14:solidFill>
                </w14:textFill>
              </w:rPr>
              <w:t>通过皮带运输至成型</w:t>
            </w:r>
            <w:r>
              <w:rPr>
                <w:rFonts w:hint="eastAsia"/>
                <w:color w:val="000000" w:themeColor="text1"/>
                <w:kern w:val="0"/>
                <w:sz w:val="24"/>
                <w:lang w:val="en-US" w:eastAsia="zh-CN"/>
                <w14:textFill>
                  <w14:solidFill>
                    <w14:schemeClr w14:val="tx1"/>
                  </w14:solidFill>
                </w14:textFill>
              </w:rPr>
              <w:t>工序</w:t>
            </w:r>
            <w:r>
              <w:rPr>
                <w:color w:val="000000" w:themeColor="text1"/>
                <w:kern w:val="0"/>
                <w:sz w:val="24"/>
                <w14:textFill>
                  <w14:solidFill>
                    <w14:schemeClr w14:val="tx1"/>
                  </w14:solidFill>
                </w14:textFill>
              </w:rPr>
              <w:t>。</w:t>
            </w:r>
          </w:p>
          <w:p w14:paraId="13DCFD2C">
            <w:pPr>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本工序的主要污染物为</w:t>
            </w:r>
            <w:r>
              <w:rPr>
                <w:rFonts w:hint="eastAsia"/>
                <w:color w:val="000000" w:themeColor="text1"/>
                <w:kern w:val="0"/>
                <w:sz w:val="24"/>
                <w14:textFill>
                  <w14:solidFill>
                    <w14:schemeClr w14:val="tx1"/>
                  </w14:solidFill>
                </w14:textFill>
              </w:rPr>
              <w:t>混合料</w:t>
            </w:r>
            <w:r>
              <w:rPr>
                <w:color w:val="000000" w:themeColor="text1"/>
                <w:kern w:val="0"/>
                <w:sz w:val="24"/>
                <w14:textFill>
                  <w14:solidFill>
                    <w14:schemeClr w14:val="tx1"/>
                  </w14:solidFill>
                </w14:textFill>
              </w:rPr>
              <w:t>由顶部落入消解仓时产生的粉尘。</w:t>
            </w:r>
          </w:p>
          <w:p w14:paraId="1FE9398F">
            <w:pPr>
              <w:adjustRightInd w:val="0"/>
              <w:snapToGrid w:val="0"/>
              <w:spacing w:line="440" w:lineRule="exact"/>
              <w:ind w:firstLine="482" w:firstLineChars="200"/>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4.</w:t>
            </w:r>
            <w:r>
              <w:rPr>
                <w:b/>
                <w:bCs/>
                <w:color w:val="000000" w:themeColor="text1"/>
                <w:kern w:val="0"/>
                <w:sz w:val="24"/>
                <w14:textFill>
                  <w14:solidFill>
                    <w14:schemeClr w14:val="tx1"/>
                  </w14:solidFill>
                </w14:textFill>
              </w:rPr>
              <w:t>成型工序</w:t>
            </w:r>
          </w:p>
          <w:p w14:paraId="5151DBBE">
            <w:pPr>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原料门打开将</w:t>
            </w:r>
            <w:r>
              <w:rPr>
                <w:rFonts w:hint="eastAsia" w:eastAsiaTheme="minorEastAsia"/>
                <w:color w:val="000000" w:themeColor="text1"/>
                <w:kern w:val="0"/>
                <w:sz w:val="24"/>
                <w14:textFill>
                  <w14:solidFill>
                    <w14:schemeClr w14:val="tx1"/>
                  </w14:solidFill>
                </w14:textFill>
              </w:rPr>
              <w:t>消解</w:t>
            </w:r>
            <w:r>
              <w:rPr>
                <w:rFonts w:eastAsiaTheme="minorEastAsia"/>
                <w:color w:val="000000" w:themeColor="text1"/>
                <w:kern w:val="0"/>
                <w:sz w:val="24"/>
                <w14:textFill>
                  <w14:solidFill>
                    <w14:schemeClr w14:val="tx1"/>
                  </w14:solidFill>
                </w14:textFill>
              </w:rPr>
              <w:t>后的</w:t>
            </w:r>
            <w:r>
              <w:rPr>
                <w:rFonts w:hint="eastAsia" w:eastAsiaTheme="minorEastAsia"/>
                <w:color w:val="000000" w:themeColor="text1"/>
                <w:kern w:val="0"/>
                <w:sz w:val="24"/>
                <w14:textFill>
                  <w14:solidFill>
                    <w14:schemeClr w14:val="tx1"/>
                  </w14:solidFill>
                </w14:textFill>
              </w:rPr>
              <w:t>混合料</w:t>
            </w:r>
            <w:r>
              <w:rPr>
                <w:rFonts w:eastAsiaTheme="minorEastAsia"/>
                <w:color w:val="000000" w:themeColor="text1"/>
                <w:kern w:val="0"/>
                <w:sz w:val="24"/>
                <w14:textFill>
                  <w14:solidFill>
                    <w14:schemeClr w14:val="tx1"/>
                  </w14:solidFill>
                </w14:textFill>
              </w:rPr>
              <w:t>计量后布料至布料框，覆满后的布料框至于模具板内</w:t>
            </w:r>
            <w:r>
              <w:rPr>
                <w:rFonts w:hint="eastAsia" w:eastAsiaTheme="minorEastAsia"/>
                <w:color w:val="000000" w:themeColor="text1"/>
                <w:kern w:val="0"/>
                <w:sz w:val="24"/>
                <w14:textFill>
                  <w14:solidFill>
                    <w14:schemeClr w14:val="tx1"/>
                  </w14:solidFill>
                </w14:textFill>
              </w:rPr>
              <w:t>。启动震压式制砖机，将单层砖板压制成型，每板可压制16块成品砖。压制成型后撤离震压式制砖机</w:t>
            </w:r>
            <w:r>
              <w:rPr>
                <w:rFonts w:eastAsiaTheme="minorEastAsia"/>
                <w:color w:val="000000" w:themeColor="text1"/>
                <w:kern w:val="0"/>
                <w:sz w:val="24"/>
                <w14:textFill>
                  <w14:solidFill>
                    <w14:schemeClr w14:val="tx1"/>
                  </w14:solidFill>
                </w14:textFill>
              </w:rPr>
              <w:t>，再由</w:t>
            </w:r>
            <w:r>
              <w:rPr>
                <w:rFonts w:hint="eastAsia" w:eastAsiaTheme="minorEastAsia"/>
                <w:color w:val="000000" w:themeColor="text1"/>
                <w:kern w:val="0"/>
                <w:sz w:val="24"/>
                <w14:textFill>
                  <w14:solidFill>
                    <w14:schemeClr w14:val="tx1"/>
                  </w14:solidFill>
                </w14:textFill>
              </w:rPr>
              <w:t>升扳机</w:t>
            </w:r>
            <w:r>
              <w:rPr>
                <w:rFonts w:eastAsiaTheme="minorEastAsia"/>
                <w:color w:val="000000" w:themeColor="text1"/>
                <w:kern w:val="0"/>
                <w:sz w:val="24"/>
                <w14:textFill>
                  <w14:solidFill>
                    <w14:schemeClr w14:val="tx1"/>
                  </w14:solidFill>
                </w14:textFill>
              </w:rPr>
              <w:t>将单层砖板进行堆叠，码放约</w:t>
            </w:r>
            <w:r>
              <w:rPr>
                <w:rFonts w:hint="eastAsia" w:eastAsiaTheme="minorEastAsia"/>
                <w:color w:val="000000" w:themeColor="text1"/>
                <w:kern w:val="0"/>
                <w:sz w:val="24"/>
                <w14:textFill>
                  <w14:solidFill>
                    <w14:schemeClr w14:val="tx1"/>
                  </w14:solidFill>
                </w14:textFill>
              </w:rPr>
              <w:t>6</w:t>
            </w:r>
            <w:r>
              <w:rPr>
                <w:rFonts w:eastAsiaTheme="minorEastAsia"/>
                <w:color w:val="000000" w:themeColor="text1"/>
                <w:kern w:val="0"/>
                <w:sz w:val="24"/>
                <w14:textFill>
                  <w14:solidFill>
                    <w14:schemeClr w14:val="tx1"/>
                  </w14:solidFill>
                </w14:textFill>
              </w:rPr>
              <w:t>层后由蒸养小车运输至蒸养工序中。</w:t>
            </w:r>
          </w:p>
          <w:p w14:paraId="4C67FC16">
            <w:pPr>
              <w:spacing w:line="440" w:lineRule="exact"/>
              <w:ind w:firstLine="480" w:firstLineChars="200"/>
              <w:rPr>
                <w:rFonts w:eastAsiaTheme="minorEastAsia"/>
                <w:color w:val="000000" w:themeColor="text1"/>
                <w:kern w:val="0"/>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本工序的主要污染物为震压式制砖机及其他设备运行时产生的噪声。</w:t>
            </w:r>
          </w:p>
          <w:p w14:paraId="4C3EBFB1">
            <w:pPr>
              <w:adjustRightInd w:val="0"/>
              <w:snapToGrid w:val="0"/>
              <w:spacing w:line="440" w:lineRule="exact"/>
              <w:ind w:firstLine="482" w:firstLineChars="200"/>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5</w:t>
            </w:r>
            <w:r>
              <w:rPr>
                <w:b/>
                <w:bCs/>
                <w:color w:val="000000" w:themeColor="text1"/>
                <w:kern w:val="0"/>
                <w:sz w:val="24"/>
                <w14:textFill>
                  <w14:solidFill>
                    <w14:schemeClr w14:val="tx1"/>
                  </w14:solidFill>
                </w14:textFill>
              </w:rPr>
              <w:t>.蒸养工序</w:t>
            </w:r>
          </w:p>
          <w:p w14:paraId="1E4CD221">
            <w:pPr>
              <w:adjustRightInd w:val="0"/>
              <w:snapToGrid w:val="0"/>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由蒸养小车将砖板运入蒸压釜（直径2m，长31m</w:t>
            </w:r>
            <w:r>
              <w:rPr>
                <w:rFonts w:hint="eastAsia" w:eastAsiaTheme="minorEastAsia"/>
                <w:color w:val="000000" w:themeColor="text1"/>
                <w:kern w:val="0"/>
                <w:sz w:val="24"/>
                <w:lang w:eastAsia="zh-CN"/>
                <w14:textFill>
                  <w14:solidFill>
                    <w14:schemeClr w14:val="tx1"/>
                  </w14:solidFill>
                </w14:textFill>
              </w:rPr>
              <w:t>。</w:t>
            </w:r>
            <w:r>
              <w:rPr>
                <w:rFonts w:hint="eastAsia" w:eastAsiaTheme="minorEastAsia"/>
                <w:color w:val="000000" w:themeColor="text1"/>
                <w:kern w:val="0"/>
                <w:sz w:val="24"/>
                <w:lang w:val="en-US" w:eastAsia="zh-CN"/>
                <w14:textFill>
                  <w14:solidFill>
                    <w14:schemeClr w14:val="tx1"/>
                  </w14:solidFill>
                </w14:textFill>
              </w:rPr>
              <w:t>项目共设4座蒸压釜</w:t>
            </w:r>
            <w:r>
              <w:rPr>
                <w:rFonts w:eastAsiaTheme="minorEastAsia"/>
                <w:color w:val="000000" w:themeColor="text1"/>
                <w:kern w:val="0"/>
                <w:sz w:val="24"/>
                <w14:textFill>
                  <w14:solidFill>
                    <w14:schemeClr w14:val="tx1"/>
                  </w14:solidFill>
                </w14:textFill>
              </w:rPr>
              <w:t>）内进行养护</w:t>
            </w:r>
            <w:r>
              <w:rPr>
                <w:rFonts w:hint="eastAsia" w:eastAsiaTheme="minorEastAsia"/>
                <w:color w:val="000000" w:themeColor="text1"/>
                <w:kern w:val="0"/>
                <w:sz w:val="24"/>
                <w:lang w:eastAsia="zh-CN"/>
                <w14:textFill>
                  <w14:solidFill>
                    <w14:schemeClr w14:val="tx1"/>
                  </w14:solidFill>
                </w14:textFill>
              </w:rPr>
              <w:t>，</w:t>
            </w:r>
            <w:r>
              <w:rPr>
                <w:rFonts w:hint="eastAsia" w:eastAsiaTheme="minorEastAsia"/>
                <w:color w:val="000000" w:themeColor="text1"/>
                <w:kern w:val="0"/>
                <w:sz w:val="24"/>
                <w:lang w:val="en-US" w:eastAsia="zh-CN"/>
                <w14:textFill>
                  <w14:solidFill>
                    <w14:schemeClr w14:val="tx1"/>
                  </w14:solidFill>
                </w14:textFill>
              </w:rPr>
              <w:t>每座蒸压釜可容纳27辆蒸养小车，单釜单次可蒸养约30m</w:t>
            </w:r>
            <w:r>
              <w:rPr>
                <w:rFonts w:hint="eastAsia" w:eastAsiaTheme="minorEastAsia"/>
                <w:color w:val="000000" w:themeColor="text1"/>
                <w:kern w:val="0"/>
                <w:sz w:val="24"/>
                <w:vertAlign w:val="superscript"/>
                <w:lang w:val="en-US" w:eastAsia="zh-CN"/>
                <w14:textFill>
                  <w14:solidFill>
                    <w14:schemeClr w14:val="tx1"/>
                  </w14:solidFill>
                </w14:textFill>
              </w:rPr>
              <w:t>3</w:t>
            </w:r>
            <w:r>
              <w:rPr>
                <w:rFonts w:hint="eastAsia" w:eastAsiaTheme="minorEastAsia"/>
                <w:color w:val="000000" w:themeColor="text1"/>
                <w:kern w:val="0"/>
                <w:sz w:val="24"/>
                <w:lang w:val="en-US" w:eastAsia="zh-CN"/>
                <w14:textFill>
                  <w14:solidFill>
                    <w14:schemeClr w14:val="tx1"/>
                  </w14:solidFill>
                </w14:textFill>
              </w:rPr>
              <w:t>的砖坯</w:t>
            </w:r>
            <w:r>
              <w:rPr>
                <w:rFonts w:eastAsiaTheme="minorEastAsia"/>
                <w:color w:val="000000" w:themeColor="text1"/>
                <w:kern w:val="0"/>
                <w:sz w:val="24"/>
                <w14:textFill>
                  <w14:solidFill>
                    <w14:schemeClr w14:val="tx1"/>
                  </w14:solidFill>
                </w14:textFill>
              </w:rPr>
              <w:t>。砖坯在蒸压釜内的养护分为加压升温、恒压恒温、降压降温三个阶段，整个过程约</w:t>
            </w:r>
            <w:r>
              <w:rPr>
                <w:rFonts w:hint="eastAsia" w:eastAsiaTheme="minorEastAsia"/>
                <w:color w:val="000000" w:themeColor="text1"/>
                <w:kern w:val="0"/>
                <w:sz w:val="24"/>
                <w:lang w:val="en-US" w:eastAsia="zh-CN"/>
                <w14:textFill>
                  <w14:solidFill>
                    <w14:schemeClr w14:val="tx1"/>
                  </w14:solidFill>
                </w14:textFill>
              </w:rPr>
              <w:t>8</w:t>
            </w:r>
            <w:r>
              <w:rPr>
                <w:rFonts w:eastAsiaTheme="minorEastAsia"/>
                <w:color w:val="000000" w:themeColor="text1"/>
                <w:kern w:val="0"/>
                <w:sz w:val="24"/>
                <w14:textFill>
                  <w14:solidFill>
                    <w14:schemeClr w14:val="tx1"/>
                  </w14:solidFill>
                </w14:textFill>
              </w:rPr>
              <w:t>h。合理的蒸压养护条件是确保</w:t>
            </w:r>
            <w:r>
              <w:rPr>
                <w:rFonts w:eastAsiaTheme="minorEastAsia"/>
                <w:bCs/>
                <w:color w:val="000000" w:themeColor="text1"/>
                <w:sz w:val="24"/>
                <w14:textFill>
                  <w14:solidFill>
                    <w14:schemeClr w14:val="tx1"/>
                  </w14:solidFill>
                </w14:textFill>
              </w:rPr>
              <w:t>炉渣砖</w:t>
            </w:r>
            <w:r>
              <w:rPr>
                <w:rFonts w:eastAsiaTheme="minorEastAsia"/>
                <w:color w:val="000000" w:themeColor="text1"/>
                <w:kern w:val="0"/>
                <w:sz w:val="24"/>
                <w14:textFill>
                  <w14:solidFill>
                    <w14:schemeClr w14:val="tx1"/>
                  </w14:solidFill>
                </w14:textFill>
              </w:rPr>
              <w:t>质量的前提，本项目选用在蒸汽温度约为191℃、压力1.2MPa的饱和蒸汽条件下高压蒸养后，进行降压、排气。</w:t>
            </w:r>
            <w:r>
              <w:rPr>
                <w:rFonts w:hint="eastAsia" w:eastAsiaTheme="minorEastAsia"/>
                <w:color w:val="000000" w:themeColor="text1"/>
                <w:kern w:val="0"/>
                <w:sz w:val="24"/>
                <w:lang w:val="en-US" w:eastAsia="zh-CN"/>
                <w14:textFill>
                  <w14:solidFill>
                    <w14:schemeClr w14:val="tx1"/>
                  </w14:solidFill>
                </w14:textFill>
              </w:rPr>
              <w:t>恒温阶段需持续补充高温蒸汽以维持釜内温度，恒温阶段结束后，降温阶段不再需要高温蒸汽的热能，此时的高温蒸汽不直接排空，项目设计通过各个蒸压釜之间的蒸汽连接管道，排入下一蒸压釜的升温阶段（4座蒸压釜依次工作）。各蒸压釜互相利用余汽，充分发挥蒸汽余热，最后产生的冷凝水</w:t>
            </w:r>
            <w:r>
              <w:rPr>
                <w:rFonts w:eastAsiaTheme="minorEastAsia"/>
                <w:color w:val="000000" w:themeColor="text1"/>
                <w:kern w:val="0"/>
                <w:sz w:val="24"/>
                <w14:textFill>
                  <w14:solidFill>
                    <w14:schemeClr w14:val="tx1"/>
                  </w14:solidFill>
                </w14:textFill>
              </w:rPr>
              <w:t>由</w:t>
            </w:r>
            <w:r>
              <w:rPr>
                <w:rFonts w:hint="eastAsia" w:eastAsiaTheme="minorEastAsia"/>
                <w:color w:val="000000" w:themeColor="text1"/>
                <w:kern w:val="0"/>
                <w:sz w:val="24"/>
                <w:lang w:val="en-US" w:eastAsia="zh-CN"/>
                <w14:textFill>
                  <w14:solidFill>
                    <w14:schemeClr w14:val="tx1"/>
                  </w14:solidFill>
                </w14:textFill>
              </w:rPr>
              <w:t>蒸压釜侧壁冷凝水</w:t>
            </w:r>
            <w:r>
              <w:rPr>
                <w:rFonts w:eastAsiaTheme="minorEastAsia"/>
                <w:color w:val="000000" w:themeColor="text1"/>
                <w:kern w:val="0"/>
                <w:sz w:val="24"/>
                <w14:textFill>
                  <w14:solidFill>
                    <w14:schemeClr w14:val="tx1"/>
                  </w14:solidFill>
                </w14:textFill>
              </w:rPr>
              <w:t>管道引至位于蒸压釜侧面的冷凝水收集池，定期回用于生产工序。</w:t>
            </w:r>
          </w:p>
          <w:p w14:paraId="0425F3E4">
            <w:pPr>
              <w:adjustRightInd w:val="0"/>
              <w:snapToGrid w:val="0"/>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本工序主要污染物为蒸压过程中产生的冷凝水。</w:t>
            </w:r>
          </w:p>
          <w:p w14:paraId="3F0A1246">
            <w:pPr>
              <w:adjustRightInd w:val="0"/>
              <w:snapToGrid w:val="0"/>
              <w:spacing w:line="440" w:lineRule="exact"/>
              <w:ind w:firstLine="482" w:firstLineChars="200"/>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6</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产品堆存</w:t>
            </w:r>
          </w:p>
          <w:p w14:paraId="006BD3DC">
            <w:pPr>
              <w:adjustRightInd w:val="0"/>
              <w:snapToGrid w:val="0"/>
              <w:spacing w:line="440" w:lineRule="exact"/>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养护好的成品砖由牵引机连同蒸养小车一同拉出蒸压釜</w:t>
            </w:r>
            <w:r>
              <w:rPr>
                <w:rFonts w:hint="eastAsia" w:eastAsiaTheme="minorEastAsia"/>
                <w:color w:val="000000" w:themeColor="text1"/>
                <w:kern w:val="0"/>
                <w:sz w:val="24"/>
                <w:lang w:eastAsia="zh-CN"/>
                <w14:textFill>
                  <w14:solidFill>
                    <w14:schemeClr w14:val="tx1"/>
                  </w14:solidFill>
                </w14:textFill>
              </w:rPr>
              <w:t>。</w:t>
            </w:r>
            <w:r>
              <w:rPr>
                <w:rFonts w:hint="eastAsia" w:eastAsiaTheme="minorEastAsia"/>
                <w:color w:val="000000" w:themeColor="text1"/>
                <w:kern w:val="0"/>
                <w:sz w:val="24"/>
                <w14:textFill>
                  <w14:solidFill>
                    <w14:schemeClr w14:val="tx1"/>
                  </w14:solidFill>
                </w14:textFill>
              </w:rPr>
              <w:t>由降板机</w:t>
            </w:r>
            <w:r>
              <w:rPr>
                <w:rFonts w:eastAsiaTheme="minorEastAsia"/>
                <w:color w:val="000000" w:themeColor="text1"/>
                <w:kern w:val="0"/>
                <w:sz w:val="24"/>
                <w14:textFill>
                  <w14:solidFill>
                    <w14:schemeClr w14:val="tx1"/>
                  </w14:solidFill>
                </w14:textFill>
              </w:rPr>
              <w:t>将单层砖板逐层卸下经质量检测后，合格的砖块由平移、旋转、提升电机进行堆叠码放，最终由成品输送机输送至堆场堆存。对于不合格砖品，视具体情况，有如下处理方式：</w:t>
            </w:r>
          </w:p>
          <w:p w14:paraId="43AB5CE3">
            <w:pPr>
              <w:adjustRightInd w:val="0"/>
              <w:snapToGrid w:val="0"/>
              <w:spacing w:line="440" w:lineRule="exact"/>
              <w:ind w:firstLine="480" w:firstLineChars="200"/>
              <w:rPr>
                <w:rFonts w:eastAsiaTheme="minorEastAsia"/>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rFonts w:eastAsiaTheme="minorEastAsia"/>
                <w:color w:val="000000" w:themeColor="text1"/>
                <w:kern w:val="0"/>
                <w:sz w:val="24"/>
                <w14:textFill>
                  <w14:solidFill>
                    <w14:schemeClr w14:val="tx1"/>
                  </w14:solidFill>
                </w14:textFill>
              </w:rPr>
              <w:t>随蒸养小车返回养护车间重新进行蒸</w:t>
            </w:r>
            <w:r>
              <w:rPr>
                <w:rFonts w:hint="eastAsia" w:eastAsiaTheme="minorEastAsia"/>
                <w:color w:val="000000" w:themeColor="text1"/>
                <w:kern w:val="0"/>
                <w:sz w:val="24"/>
                <w14:textFill>
                  <w14:solidFill>
                    <w14:schemeClr w14:val="tx1"/>
                  </w14:solidFill>
                </w14:textFill>
              </w:rPr>
              <w:t>养</w:t>
            </w:r>
            <w:r>
              <w:rPr>
                <w:rFonts w:eastAsiaTheme="minorEastAsia"/>
                <w:color w:val="000000" w:themeColor="text1"/>
                <w:kern w:val="0"/>
                <w:sz w:val="24"/>
                <w14:textFill>
                  <w14:solidFill>
                    <w14:schemeClr w14:val="tx1"/>
                  </w14:solidFill>
                </w14:textFill>
              </w:rPr>
              <w:t>工序；</w:t>
            </w:r>
          </w:p>
          <w:p w14:paraId="201752A0">
            <w:pPr>
              <w:adjustRightInd w:val="0"/>
              <w:snapToGrid w:val="0"/>
              <w:spacing w:line="440" w:lineRule="exact"/>
              <w:ind w:firstLine="480" w:firstLineChars="200"/>
              <w:rPr>
                <w:rFonts w:eastAsiaTheme="minorEastAsia"/>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rFonts w:eastAsiaTheme="minorEastAsia"/>
                <w:color w:val="000000" w:themeColor="text1"/>
                <w:kern w:val="0"/>
                <w:sz w:val="24"/>
                <w14:textFill>
                  <w14:solidFill>
                    <w14:schemeClr w14:val="tx1"/>
                  </w14:solidFill>
                </w14:textFill>
              </w:rPr>
              <w:t>返回配料车间破碎后重新生产。</w:t>
            </w:r>
          </w:p>
          <w:p w14:paraId="39C9811E">
            <w:pPr>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本工序主要污染物为不合格的废砖</w:t>
            </w:r>
            <w:r>
              <w:rPr>
                <w:rFonts w:hint="eastAsia"/>
                <w:color w:val="000000" w:themeColor="text1"/>
                <w:kern w:val="0"/>
                <w:sz w:val="24"/>
                <w14:textFill>
                  <w14:solidFill>
                    <w14:schemeClr w14:val="tx1"/>
                  </w14:solidFill>
                </w14:textFill>
              </w:rPr>
              <w:t>块</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全部回用于生产工序不外排</w:t>
            </w:r>
            <w:r>
              <w:rPr>
                <w:color w:val="000000" w:themeColor="text1"/>
                <w:kern w:val="0"/>
                <w:sz w:val="24"/>
                <w14:textFill>
                  <w14:solidFill>
                    <w14:schemeClr w14:val="tx1"/>
                  </w14:solidFill>
                </w14:textFill>
              </w:rPr>
              <w:t>。</w:t>
            </w:r>
          </w:p>
          <w:p w14:paraId="026B3032">
            <w:pPr>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本项目生产工艺流程及排污节点见图2-3。</w:t>
            </w:r>
          </w:p>
          <w:p w14:paraId="2A6B2656">
            <w:pPr>
              <w:adjustRightInd w:val="0"/>
              <w:snapToGrid w:val="0"/>
              <w:spacing w:line="440" w:lineRule="exact"/>
              <w:ind w:firstLine="420" w:firstLineChars="200"/>
              <w:rPr>
                <w:color w:val="000000" w:themeColor="text1"/>
                <w:kern w:val="0"/>
                <w:sz w:val="24"/>
                <w14:textFill>
                  <w14:solidFill>
                    <w14:schemeClr w14:val="tx1"/>
                  </w14:solidFill>
                </w14:textFill>
              </w:rPr>
            </w:pPr>
            <w:r>
              <w:rPr>
                <w:rFonts w:eastAsiaTheme="minorEastAsia"/>
                <w:color w:val="000000" w:themeColor="text1"/>
                <w:kern w:val="0"/>
                <w:szCs w:val="21"/>
                <w14:textFill>
                  <w14:solidFill>
                    <w14:schemeClr w14:val="tx1"/>
                  </w14:solidFill>
                </w14:textFill>
              </w:rPr>
              <w:drawing>
                <wp:anchor distT="0" distB="0" distL="114300" distR="114300" simplePos="0" relativeHeight="251671552" behindDoc="0" locked="0" layoutInCell="1" allowOverlap="1">
                  <wp:simplePos x="0" y="0"/>
                  <wp:positionH relativeFrom="column">
                    <wp:posOffset>826770</wp:posOffset>
                  </wp:positionH>
                  <wp:positionV relativeFrom="paragraph">
                    <wp:posOffset>54610</wp:posOffset>
                  </wp:positionV>
                  <wp:extent cx="3239770" cy="3952875"/>
                  <wp:effectExtent l="0" t="0" r="6350" b="9525"/>
                  <wp:wrapNone/>
                  <wp:docPr id="13" name="F360BE8B-6686-4F3D-AEAF-501FE73E4058-3" descr="C:/Users/曹浪浪/AppData/Local/Temp/绘图1(6).png绘图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360BE8B-6686-4F3D-AEAF-501FE73E4058-3" descr="C:/Users/曹浪浪/AppData/Local/Temp/绘图1(6).png绘图1(6)"/>
                          <pic:cNvPicPr>
                            <a:picLocks noChangeAspect="1"/>
                          </pic:cNvPicPr>
                        </pic:nvPicPr>
                        <pic:blipFill>
                          <a:blip r:embed="rId17"/>
                          <a:srcRect b="2936"/>
                          <a:stretch>
                            <a:fillRect/>
                          </a:stretch>
                        </pic:blipFill>
                        <pic:spPr>
                          <a:xfrm>
                            <a:off x="0" y="0"/>
                            <a:ext cx="3239770" cy="3952875"/>
                          </a:xfrm>
                          <a:prstGeom prst="rect">
                            <a:avLst/>
                          </a:prstGeom>
                        </pic:spPr>
                      </pic:pic>
                    </a:graphicData>
                  </a:graphic>
                </wp:anchor>
              </w:drawing>
            </w:r>
          </w:p>
          <w:p w14:paraId="6BAA7A85">
            <w:pPr>
              <w:adjustRightInd w:val="0"/>
              <w:snapToGrid w:val="0"/>
              <w:spacing w:line="440" w:lineRule="exact"/>
              <w:ind w:firstLine="480" w:firstLineChars="200"/>
              <w:rPr>
                <w:color w:val="000000" w:themeColor="text1"/>
                <w:kern w:val="0"/>
                <w:sz w:val="24"/>
                <w14:textFill>
                  <w14:solidFill>
                    <w14:schemeClr w14:val="tx1"/>
                  </w14:solidFill>
                </w14:textFill>
              </w:rPr>
            </w:pPr>
          </w:p>
          <w:p w14:paraId="062B32E3">
            <w:pPr>
              <w:adjustRightInd w:val="0"/>
              <w:snapToGrid w:val="0"/>
              <w:spacing w:line="440" w:lineRule="exact"/>
              <w:ind w:firstLine="480" w:firstLineChars="200"/>
              <w:rPr>
                <w:color w:val="000000" w:themeColor="text1"/>
                <w:kern w:val="0"/>
                <w:sz w:val="24"/>
                <w14:textFill>
                  <w14:solidFill>
                    <w14:schemeClr w14:val="tx1"/>
                  </w14:solidFill>
                </w14:textFill>
              </w:rPr>
            </w:pPr>
          </w:p>
          <w:p w14:paraId="424BD79A">
            <w:pPr>
              <w:adjustRightInd w:val="0"/>
              <w:snapToGrid w:val="0"/>
              <w:spacing w:line="440" w:lineRule="exact"/>
              <w:ind w:firstLine="480" w:firstLineChars="200"/>
              <w:rPr>
                <w:color w:val="000000" w:themeColor="text1"/>
                <w:kern w:val="0"/>
                <w:sz w:val="24"/>
                <w14:textFill>
                  <w14:solidFill>
                    <w14:schemeClr w14:val="tx1"/>
                  </w14:solidFill>
                </w14:textFill>
              </w:rPr>
            </w:pPr>
          </w:p>
          <w:p w14:paraId="729AFE11">
            <w:pPr>
              <w:adjustRightInd w:val="0"/>
              <w:snapToGrid w:val="0"/>
              <w:spacing w:line="440" w:lineRule="exact"/>
              <w:ind w:firstLine="480" w:firstLineChars="200"/>
              <w:rPr>
                <w:color w:val="000000" w:themeColor="text1"/>
                <w:kern w:val="0"/>
                <w:sz w:val="24"/>
                <w14:textFill>
                  <w14:solidFill>
                    <w14:schemeClr w14:val="tx1"/>
                  </w14:solidFill>
                </w14:textFill>
              </w:rPr>
            </w:pPr>
          </w:p>
          <w:p w14:paraId="3F11CB2F">
            <w:pPr>
              <w:adjustRightInd w:val="0"/>
              <w:snapToGrid w:val="0"/>
              <w:spacing w:line="440" w:lineRule="exact"/>
              <w:ind w:firstLine="480" w:firstLineChars="200"/>
              <w:rPr>
                <w:color w:val="000000" w:themeColor="text1"/>
                <w:kern w:val="0"/>
                <w:sz w:val="24"/>
                <w14:textFill>
                  <w14:solidFill>
                    <w14:schemeClr w14:val="tx1"/>
                  </w14:solidFill>
                </w14:textFill>
              </w:rPr>
            </w:pPr>
          </w:p>
          <w:p w14:paraId="28ACB167">
            <w:pPr>
              <w:adjustRightInd w:val="0"/>
              <w:snapToGrid w:val="0"/>
              <w:spacing w:line="440" w:lineRule="exact"/>
              <w:ind w:firstLine="480" w:firstLineChars="200"/>
              <w:rPr>
                <w:color w:val="000000" w:themeColor="text1"/>
                <w:kern w:val="0"/>
                <w:sz w:val="24"/>
                <w14:textFill>
                  <w14:solidFill>
                    <w14:schemeClr w14:val="tx1"/>
                  </w14:solidFill>
                </w14:textFill>
              </w:rPr>
            </w:pPr>
          </w:p>
          <w:p w14:paraId="041E8268">
            <w:pPr>
              <w:adjustRightInd w:val="0"/>
              <w:snapToGrid w:val="0"/>
              <w:spacing w:line="440" w:lineRule="exact"/>
              <w:ind w:firstLine="480" w:firstLineChars="200"/>
              <w:rPr>
                <w:color w:val="000000" w:themeColor="text1"/>
                <w:kern w:val="0"/>
                <w:sz w:val="24"/>
                <w14:textFill>
                  <w14:solidFill>
                    <w14:schemeClr w14:val="tx1"/>
                  </w14:solidFill>
                </w14:textFill>
              </w:rPr>
            </w:pPr>
          </w:p>
          <w:p w14:paraId="217D75EC">
            <w:pPr>
              <w:adjustRightInd w:val="0"/>
              <w:snapToGrid w:val="0"/>
              <w:spacing w:line="440" w:lineRule="exact"/>
              <w:ind w:firstLine="480" w:firstLineChars="200"/>
              <w:rPr>
                <w:color w:val="000000" w:themeColor="text1"/>
                <w:kern w:val="0"/>
                <w:sz w:val="24"/>
                <w14:textFill>
                  <w14:solidFill>
                    <w14:schemeClr w14:val="tx1"/>
                  </w14:solidFill>
                </w14:textFill>
              </w:rPr>
            </w:pPr>
          </w:p>
          <w:p w14:paraId="6521A3AB">
            <w:pPr>
              <w:spacing w:before="120" w:beforeLines="50" w:line="320" w:lineRule="exact"/>
              <w:ind w:firstLine="482"/>
              <w:jc w:val="center"/>
              <w:rPr>
                <w:b/>
                <w:color w:val="000000" w:themeColor="text1"/>
                <w:sz w:val="24"/>
                <w14:textFill>
                  <w14:solidFill>
                    <w14:schemeClr w14:val="tx1"/>
                  </w14:solidFill>
                </w14:textFill>
              </w:rPr>
            </w:pPr>
          </w:p>
          <w:p w14:paraId="5690B528">
            <w:pPr>
              <w:spacing w:before="120" w:beforeLines="50" w:line="320" w:lineRule="exact"/>
              <w:ind w:firstLine="482"/>
              <w:jc w:val="center"/>
              <w:rPr>
                <w:b/>
                <w:color w:val="000000" w:themeColor="text1"/>
                <w:sz w:val="24"/>
                <w14:textFill>
                  <w14:solidFill>
                    <w14:schemeClr w14:val="tx1"/>
                  </w14:solidFill>
                </w14:textFill>
              </w:rPr>
            </w:pPr>
          </w:p>
          <w:p w14:paraId="088297CD">
            <w:pPr>
              <w:spacing w:before="120" w:beforeLines="50" w:line="320" w:lineRule="exact"/>
              <w:ind w:firstLine="482"/>
              <w:jc w:val="center"/>
              <w:rPr>
                <w:b/>
                <w:color w:val="000000" w:themeColor="text1"/>
                <w:sz w:val="24"/>
                <w14:textFill>
                  <w14:solidFill>
                    <w14:schemeClr w14:val="tx1"/>
                  </w14:solidFill>
                </w14:textFill>
              </w:rPr>
            </w:pPr>
          </w:p>
          <w:p w14:paraId="150645E7">
            <w:pPr>
              <w:spacing w:before="240" w:beforeLines="100" w:line="320" w:lineRule="exact"/>
              <w:ind w:firstLine="482"/>
              <w:jc w:val="center"/>
              <w:rPr>
                <w:b/>
                <w:color w:val="000000" w:themeColor="text1"/>
                <w:sz w:val="24"/>
                <w14:textFill>
                  <w14:solidFill>
                    <w14:schemeClr w14:val="tx1"/>
                  </w14:solidFill>
                </w14:textFill>
              </w:rPr>
            </w:pPr>
          </w:p>
          <w:p w14:paraId="2CB46BC3">
            <w:pPr>
              <w:spacing w:before="240" w:beforeLines="100" w:line="320" w:lineRule="exact"/>
              <w:ind w:firstLine="482"/>
              <w:jc w:val="center"/>
              <w:rPr>
                <w:b/>
                <w:color w:val="000000" w:themeColor="text1"/>
                <w:sz w:val="24"/>
                <w14:textFill>
                  <w14:solidFill>
                    <w14:schemeClr w14:val="tx1"/>
                  </w14:solidFill>
                </w14:textFill>
              </w:rPr>
            </w:pPr>
          </w:p>
          <w:p w14:paraId="2096DE33">
            <w:pPr>
              <w:spacing w:line="320" w:lineRule="exact"/>
              <w:ind w:firstLine="482"/>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图</w:t>
            </w:r>
            <w:r>
              <w:rPr>
                <w:rFonts w:hint="eastAsia"/>
                <w:b/>
                <w:color w:val="000000" w:themeColor="text1"/>
                <w:sz w:val="24"/>
                <w14:textFill>
                  <w14:solidFill>
                    <w14:schemeClr w14:val="tx1"/>
                  </w14:solidFill>
                </w14:textFill>
              </w:rPr>
              <w:t>2-3</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运营期生产</w:t>
            </w:r>
            <w:r>
              <w:rPr>
                <w:b/>
                <w:color w:val="000000" w:themeColor="text1"/>
                <w:sz w:val="24"/>
                <w14:textFill>
                  <w14:solidFill>
                    <w14:schemeClr w14:val="tx1"/>
                  </w14:solidFill>
                </w14:textFill>
              </w:rPr>
              <w:t>工艺流程及排污节点图</w:t>
            </w:r>
          </w:p>
          <w:p w14:paraId="56D71382">
            <w:pPr>
              <w:adjustRightInd w:val="0"/>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w:t>
            </w:r>
            <w:r>
              <w:rPr>
                <w:rFonts w:hint="eastAsia"/>
                <w:bCs/>
                <w:color w:val="000000" w:themeColor="text1"/>
                <w:sz w:val="24"/>
                <w14:textFill>
                  <w14:solidFill>
                    <w14:schemeClr w14:val="tx1"/>
                  </w14:solidFill>
                </w14:textFill>
              </w:rPr>
              <w:t>产</w:t>
            </w:r>
            <w:r>
              <w:rPr>
                <w:bCs/>
                <w:color w:val="000000" w:themeColor="text1"/>
                <w:sz w:val="24"/>
                <w14:textFill>
                  <w14:solidFill>
                    <w14:schemeClr w14:val="tx1"/>
                  </w14:solidFill>
                </w14:textFill>
              </w:rPr>
              <w:t>污节点见表</w:t>
            </w:r>
            <w:r>
              <w:rPr>
                <w:rFonts w:hint="eastAsia"/>
                <w:bCs/>
                <w:color w:val="000000" w:themeColor="text1"/>
                <w:sz w:val="24"/>
                <w14:textFill>
                  <w14:solidFill>
                    <w14:schemeClr w14:val="tx1"/>
                  </w14:solidFill>
                </w14:textFill>
              </w:rPr>
              <w:t>2-8</w:t>
            </w:r>
            <w:r>
              <w:rPr>
                <w:bCs/>
                <w:color w:val="000000" w:themeColor="text1"/>
                <w:sz w:val="24"/>
                <w14:textFill>
                  <w14:solidFill>
                    <w14:schemeClr w14:val="tx1"/>
                  </w14:solidFill>
                </w14:textFill>
              </w:rPr>
              <w:t>。</w:t>
            </w:r>
          </w:p>
          <w:p w14:paraId="141438EC">
            <w:pPr>
              <w:adjustRightInd w:val="0"/>
              <w:snapToGrid w:val="0"/>
              <w:spacing w:line="44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表2-8    项目产污节点表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112"/>
              <w:gridCol w:w="1112"/>
              <w:gridCol w:w="714"/>
              <w:gridCol w:w="4721"/>
            </w:tblGrid>
            <w:tr w14:paraId="2208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Align w:val="center"/>
                </w:tcPr>
                <w:p w14:paraId="66D86F47">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类型</w:t>
                  </w:r>
                </w:p>
              </w:tc>
              <w:tc>
                <w:tcPr>
                  <w:tcW w:w="684" w:type="pct"/>
                  <w:vAlign w:val="center"/>
                </w:tcPr>
                <w:p w14:paraId="1831E3D1">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排污节点</w:t>
                  </w:r>
                </w:p>
              </w:tc>
              <w:tc>
                <w:tcPr>
                  <w:tcW w:w="684" w:type="pct"/>
                  <w:vAlign w:val="center"/>
                </w:tcPr>
                <w:p w14:paraId="4CFD876A">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污染物</w:t>
                  </w:r>
                </w:p>
              </w:tc>
              <w:tc>
                <w:tcPr>
                  <w:tcW w:w="439" w:type="pct"/>
                  <w:vAlign w:val="center"/>
                </w:tcPr>
                <w:p w14:paraId="3540DA14">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排放特征</w:t>
                  </w:r>
                </w:p>
              </w:tc>
              <w:tc>
                <w:tcPr>
                  <w:tcW w:w="2902" w:type="pct"/>
                  <w:vAlign w:val="center"/>
                </w:tcPr>
                <w:p w14:paraId="13FB12AD">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处置措施</w:t>
                  </w:r>
                </w:p>
              </w:tc>
            </w:tr>
            <w:tr w14:paraId="756E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89" w:type="pct"/>
                  <w:vMerge w:val="restart"/>
                  <w:vAlign w:val="center"/>
                </w:tcPr>
                <w:p w14:paraId="2F0FFB08">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废气</w:t>
                  </w:r>
                </w:p>
              </w:tc>
              <w:tc>
                <w:tcPr>
                  <w:tcW w:w="684" w:type="pct"/>
                  <w:vAlign w:val="center"/>
                </w:tcPr>
                <w:p w14:paraId="131E2F9C">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原料</w:t>
                  </w:r>
                  <w:r>
                    <w:rPr>
                      <w:rFonts w:hint="eastAsia"/>
                      <w:bCs/>
                      <w:color w:val="000000" w:themeColor="text1"/>
                      <w:szCs w:val="21"/>
                      <w14:textFill>
                        <w14:solidFill>
                          <w14:schemeClr w14:val="tx1"/>
                        </w14:solidFill>
                      </w14:textFill>
                    </w:rPr>
                    <w:t>运输、入仓及储存</w:t>
                  </w:r>
                </w:p>
              </w:tc>
              <w:tc>
                <w:tcPr>
                  <w:tcW w:w="684" w:type="pct"/>
                  <w:vAlign w:val="center"/>
                </w:tcPr>
                <w:p w14:paraId="08153503">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颗粒物</w:t>
                  </w:r>
                </w:p>
              </w:tc>
              <w:tc>
                <w:tcPr>
                  <w:tcW w:w="439" w:type="pct"/>
                  <w:vAlign w:val="center"/>
                </w:tcPr>
                <w:p w14:paraId="309F768D">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连续</w:t>
                  </w:r>
                </w:p>
              </w:tc>
              <w:tc>
                <w:tcPr>
                  <w:tcW w:w="2902" w:type="pct"/>
                  <w:vAlign w:val="center"/>
                </w:tcPr>
                <w:p w14:paraId="7093DD7B">
                  <w:pPr>
                    <w:keepNext w:val="0"/>
                    <w:keepLines w:val="0"/>
                    <w:pageBreakBefore w:val="0"/>
                    <w:widowControl/>
                    <w:kinsoku/>
                    <w:wordWrap/>
                    <w:overflowPunct/>
                    <w:topLinePunct w:val="0"/>
                    <w:autoSpaceDE/>
                    <w:autoSpaceDN/>
                    <w:bidi w:val="0"/>
                    <w:adjustRightInd w:val="0"/>
                    <w:snapToGrid w:val="0"/>
                    <w:spacing w:line="360" w:lineRule="exact"/>
                    <w:ind w:firstLine="0"/>
                    <w:jc w:val="left"/>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粉煤灰运输全部采用密闭管道及专用罐车，</w:t>
                  </w:r>
                  <w:r>
                    <w:rPr>
                      <w:rFonts w:eastAsiaTheme="minorEastAsia"/>
                      <w:color w:val="000000" w:themeColor="text1"/>
                      <w:szCs w:val="21"/>
                      <w14:textFill>
                        <w14:solidFill>
                          <w14:schemeClr w14:val="tx1"/>
                        </w14:solidFill>
                      </w14:textFill>
                    </w:rPr>
                    <w:t>入仓及储存过程中产生的废气由仓顶自带的布袋除尘器处理后进行无组织排放，收集的除尘灰返回</w:t>
                  </w:r>
                  <w:r>
                    <w:rPr>
                      <w:rFonts w:hint="eastAsia" w:eastAsiaTheme="minorEastAsia"/>
                      <w:color w:val="000000" w:themeColor="text1"/>
                      <w:szCs w:val="21"/>
                      <w14:textFill>
                        <w14:solidFill>
                          <w14:schemeClr w14:val="tx1"/>
                        </w14:solidFill>
                      </w14:textFill>
                    </w:rPr>
                    <w:t>筒仓</w:t>
                  </w:r>
                  <w:r>
                    <w:rPr>
                      <w:rFonts w:eastAsiaTheme="minorEastAsia"/>
                      <w:color w:val="000000" w:themeColor="text1"/>
                      <w:szCs w:val="21"/>
                      <w14:textFill>
                        <w14:solidFill>
                          <w14:schemeClr w14:val="tx1"/>
                        </w14:solidFill>
                      </w14:textFill>
                    </w:rPr>
                    <w:t>；</w:t>
                  </w:r>
                </w:p>
                <w:p w14:paraId="73A4A4DA">
                  <w:pPr>
                    <w:keepNext w:val="0"/>
                    <w:keepLines w:val="0"/>
                    <w:pageBreakBefore w:val="0"/>
                    <w:widowControl/>
                    <w:kinsoku/>
                    <w:wordWrap/>
                    <w:overflowPunct/>
                    <w:topLinePunct w:val="0"/>
                    <w:autoSpaceDE/>
                    <w:autoSpaceDN/>
                    <w:bidi w:val="0"/>
                    <w:adjustRightInd w:val="0"/>
                    <w:snapToGrid w:val="0"/>
                    <w:spacing w:line="360" w:lineRule="exact"/>
                    <w:ind w:firstLine="0"/>
                    <w:jc w:val="left"/>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水泥由运输水泥专用罐车通过密闭管道输入水泥仓内，水泥罐车进出口设置车辆清洗平台，入仓及储存过程中产生的废气由仓顶自带的布袋除尘器处理后进行无组织排放，收集的除尘灰返回水泥仓；</w:t>
                  </w:r>
                </w:p>
                <w:p w14:paraId="0E553210">
                  <w:pPr>
                    <w:keepNext w:val="0"/>
                    <w:keepLines w:val="0"/>
                    <w:pageBreakBefore w:val="0"/>
                    <w:kinsoku/>
                    <w:wordWrap/>
                    <w:overflowPunct/>
                    <w:topLinePunct w:val="0"/>
                    <w:autoSpaceDE/>
                    <w:autoSpaceDN/>
                    <w:bidi w:val="0"/>
                    <w:adjustRightInd w:val="0"/>
                    <w:snapToGrid w:val="0"/>
                    <w:spacing w:line="360" w:lineRule="exact"/>
                    <w:ind w:firstLine="0"/>
                    <w:textAlignment w:val="auto"/>
                    <w:rPr>
                      <w:bCs/>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散装</w:t>
                  </w:r>
                  <w:r>
                    <w:rPr>
                      <w:rFonts w:eastAsiaTheme="minorEastAsia"/>
                      <w:color w:val="000000" w:themeColor="text1"/>
                      <w:szCs w:val="21"/>
                      <w14:textFill>
                        <w14:solidFill>
                          <w14:schemeClr w14:val="tx1"/>
                        </w14:solidFill>
                      </w14:textFill>
                    </w:rPr>
                    <w:t>炉底渣、砂子由汽车进行运输至</w:t>
                  </w:r>
                  <w:r>
                    <w:rPr>
                      <w:rFonts w:hint="eastAsia" w:eastAsiaTheme="minorEastAsia"/>
                      <w:color w:val="000000" w:themeColor="text1"/>
                      <w:szCs w:val="21"/>
                      <w:lang w:val="en-US" w:eastAsia="zh-CN"/>
                      <w14:textFill>
                        <w14:solidFill>
                          <w14:schemeClr w14:val="tx1"/>
                        </w14:solidFill>
                      </w14:textFill>
                    </w:rPr>
                    <w:t>封闭</w:t>
                  </w:r>
                  <w:r>
                    <w:rPr>
                      <w:rFonts w:eastAsiaTheme="minorEastAsia"/>
                      <w:color w:val="000000" w:themeColor="text1"/>
                      <w:szCs w:val="21"/>
                      <w14:textFill>
                        <w14:solidFill>
                          <w14:schemeClr w14:val="tx1"/>
                        </w14:solidFill>
                      </w14:textFill>
                    </w:rPr>
                    <w:t>原料棚内进行堆存。运输道路采取硬化措施，厂区门口设置进出车辆清洗</w:t>
                  </w:r>
                  <w:r>
                    <w:rPr>
                      <w:rFonts w:hint="eastAsia" w:eastAsiaTheme="minorEastAsia"/>
                      <w:color w:val="000000" w:themeColor="text1"/>
                      <w:szCs w:val="21"/>
                      <w:lang w:val="en-US" w:eastAsia="zh-CN"/>
                      <w14:textFill>
                        <w14:solidFill>
                          <w14:schemeClr w14:val="tx1"/>
                        </w14:solidFill>
                      </w14:textFill>
                    </w:rPr>
                    <w:t>平台</w:t>
                  </w:r>
                  <w:r>
                    <w:rPr>
                      <w:rFonts w:eastAsiaTheme="minorEastAsia"/>
                      <w:color w:val="000000" w:themeColor="text1"/>
                      <w:szCs w:val="21"/>
                      <w14:textFill>
                        <w14:solidFill>
                          <w14:schemeClr w14:val="tx1"/>
                        </w14:solidFill>
                      </w14:textFill>
                    </w:rPr>
                    <w:t>，出入运料车辆采取冲洗、车辆苫布覆盖措施；卸车过程中采取降低卸料高度措施，卸料及储存过程中产生的废气由</w:t>
                  </w:r>
                  <w:r>
                    <w:rPr>
                      <w:rFonts w:hint="eastAsia" w:eastAsiaTheme="minorEastAsia"/>
                      <w:color w:val="000000" w:themeColor="text1"/>
                      <w:szCs w:val="21"/>
                      <w:lang w:val="en-US" w:eastAsia="zh-CN"/>
                      <w14:textFill>
                        <w14:solidFill>
                          <w14:schemeClr w14:val="tx1"/>
                        </w14:solidFill>
                      </w14:textFill>
                    </w:rPr>
                    <w:t>封闭</w:t>
                  </w:r>
                  <w:r>
                    <w:rPr>
                      <w:rFonts w:eastAsiaTheme="minorEastAsia"/>
                      <w:color w:val="000000" w:themeColor="text1"/>
                      <w:szCs w:val="21"/>
                      <w14:textFill>
                        <w14:solidFill>
                          <w14:schemeClr w14:val="tx1"/>
                        </w14:solidFill>
                      </w14:textFill>
                    </w:rPr>
                    <w:t>原料棚沉降后无组织排放。</w:t>
                  </w:r>
                </w:p>
              </w:tc>
            </w:tr>
            <w:tr w14:paraId="28AD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89" w:type="pct"/>
                  <w:vMerge w:val="continue"/>
                  <w:vAlign w:val="center"/>
                </w:tcPr>
                <w:p w14:paraId="24B8E14B">
                  <w:pPr>
                    <w:adjustRightInd w:val="0"/>
                    <w:snapToGrid w:val="0"/>
                    <w:spacing w:line="360" w:lineRule="exact"/>
                    <w:ind w:firstLine="0"/>
                    <w:jc w:val="center"/>
                    <w:rPr>
                      <w:bCs/>
                      <w:color w:val="000000" w:themeColor="text1"/>
                      <w:szCs w:val="21"/>
                      <w14:textFill>
                        <w14:solidFill>
                          <w14:schemeClr w14:val="tx1"/>
                        </w14:solidFill>
                      </w14:textFill>
                    </w:rPr>
                    <w:pPrChange w:id="85" w:author="桐 吴" w:date="2024-11-08T09:06:00Z">
                      <w:pPr>
                        <w:adjustRightInd w:val="0"/>
                        <w:snapToGrid w:val="0"/>
                        <w:spacing w:line="360" w:lineRule="exact"/>
                        <w:ind w:firstLine="480"/>
                        <w:jc w:val="center"/>
                      </w:pPr>
                    </w:pPrChange>
                  </w:pPr>
                </w:p>
              </w:tc>
              <w:tc>
                <w:tcPr>
                  <w:tcW w:w="684" w:type="pct"/>
                  <w:vAlign w:val="center"/>
                </w:tcPr>
                <w:p w14:paraId="63A7CE64">
                  <w:pPr>
                    <w:adjustRightInd w:val="0"/>
                    <w:snapToGrid w:val="0"/>
                    <w:spacing w:line="360" w:lineRule="exact"/>
                    <w:ind w:firstLine="0"/>
                    <w:jc w:val="center"/>
                    <w:rPr>
                      <w:bCs/>
                      <w:color w:val="000000" w:themeColor="text1"/>
                      <w:szCs w:val="21"/>
                      <w14:textFill>
                        <w14:solidFill>
                          <w14:schemeClr w14:val="tx1"/>
                        </w14:solidFill>
                      </w14:textFill>
                    </w:rPr>
                    <w:pPrChange w:id="86" w:author="桐 吴" w:date="2024-11-08T09:06:00Z">
                      <w:pPr>
                        <w:adjustRightInd w:val="0"/>
                        <w:snapToGrid w:val="0"/>
                        <w:spacing w:line="360" w:lineRule="exact"/>
                        <w:ind w:firstLine="480"/>
                        <w:jc w:val="center"/>
                      </w:pPr>
                    </w:pPrChange>
                  </w:pPr>
                  <w:r>
                    <w:rPr>
                      <w:bCs/>
                      <w:color w:val="000000" w:themeColor="text1"/>
                      <w:szCs w:val="21"/>
                      <w14:textFill>
                        <w14:solidFill>
                          <w14:schemeClr w14:val="tx1"/>
                        </w14:solidFill>
                      </w14:textFill>
                    </w:rPr>
                    <w:t>配料</w:t>
                  </w:r>
                  <w:r>
                    <w:rPr>
                      <w:rFonts w:hint="eastAsia"/>
                      <w:bCs/>
                      <w:color w:val="000000" w:themeColor="text1"/>
                      <w:szCs w:val="21"/>
                      <w14:textFill>
                        <w14:solidFill>
                          <w14:schemeClr w14:val="tx1"/>
                        </w14:solidFill>
                      </w14:textFill>
                    </w:rPr>
                    <w:t>车间</w:t>
                  </w:r>
                </w:p>
              </w:tc>
              <w:tc>
                <w:tcPr>
                  <w:tcW w:w="684" w:type="pct"/>
                  <w:vAlign w:val="center"/>
                </w:tcPr>
                <w:p w14:paraId="37A5AB7E">
                  <w:pPr>
                    <w:adjustRightInd w:val="0"/>
                    <w:snapToGrid w:val="0"/>
                    <w:spacing w:line="360" w:lineRule="exact"/>
                    <w:ind w:firstLine="0"/>
                    <w:jc w:val="center"/>
                    <w:rPr>
                      <w:bCs/>
                      <w:color w:val="000000" w:themeColor="text1"/>
                      <w:szCs w:val="21"/>
                      <w14:textFill>
                        <w14:solidFill>
                          <w14:schemeClr w14:val="tx1"/>
                        </w14:solidFill>
                      </w14:textFill>
                    </w:rPr>
                    <w:pPrChange w:id="87"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颗粒物</w:t>
                  </w:r>
                </w:p>
              </w:tc>
              <w:tc>
                <w:tcPr>
                  <w:tcW w:w="439" w:type="pct"/>
                  <w:vAlign w:val="center"/>
                </w:tcPr>
                <w:p w14:paraId="69B0E074">
                  <w:pPr>
                    <w:adjustRightInd w:val="0"/>
                    <w:snapToGrid w:val="0"/>
                    <w:spacing w:line="360" w:lineRule="exact"/>
                    <w:ind w:firstLine="0"/>
                    <w:jc w:val="center"/>
                    <w:rPr>
                      <w:bCs/>
                      <w:color w:val="000000" w:themeColor="text1"/>
                      <w:szCs w:val="21"/>
                      <w14:textFill>
                        <w14:solidFill>
                          <w14:schemeClr w14:val="tx1"/>
                        </w14:solidFill>
                      </w14:textFill>
                    </w:rPr>
                    <w:pPrChange w:id="88"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vAlign w:val="center"/>
                </w:tcPr>
                <w:p w14:paraId="419FC09F">
                  <w:pPr>
                    <w:adjustRightInd w:val="0"/>
                    <w:snapToGrid w:val="0"/>
                    <w:spacing w:line="360" w:lineRule="exact"/>
                    <w:ind w:firstLine="0"/>
                    <w:rPr>
                      <w:bCs/>
                      <w:color w:val="000000" w:themeColor="text1"/>
                      <w:szCs w:val="21"/>
                      <w14:textFill>
                        <w14:solidFill>
                          <w14:schemeClr w14:val="tx1"/>
                        </w14:solidFill>
                      </w14:textFill>
                    </w:rPr>
                    <w:pPrChange w:id="89" w:author="桐 吴" w:date="2024-11-08T09:06:00Z">
                      <w:pPr>
                        <w:adjustRightInd w:val="0"/>
                        <w:snapToGrid w:val="0"/>
                        <w:spacing w:line="360" w:lineRule="exact"/>
                        <w:ind w:firstLine="480"/>
                      </w:pPr>
                    </w:pPrChange>
                  </w:pPr>
                  <w:r>
                    <w:rPr>
                      <w:rFonts w:hint="eastAsia"/>
                      <w:bCs/>
                      <w:color w:val="000000" w:themeColor="text1"/>
                      <w:szCs w:val="21"/>
                      <w14:textFill>
                        <w14:solidFill>
                          <w14:schemeClr w14:val="tx1"/>
                        </w14:solidFill>
                      </w14:textFill>
                    </w:rPr>
                    <w:t>配料车间</w:t>
                  </w:r>
                  <w:r>
                    <w:rPr>
                      <w:rFonts w:hint="eastAsia"/>
                      <w:bCs/>
                      <w:color w:val="000000" w:themeColor="text1"/>
                      <w:szCs w:val="21"/>
                      <w:lang w:val="en-US" w:eastAsia="zh-CN"/>
                      <w14:textFill>
                        <w14:solidFill>
                          <w14:schemeClr w14:val="tx1"/>
                        </w14:solidFill>
                      </w14:textFill>
                    </w:rPr>
                    <w:t>封闭</w:t>
                  </w:r>
                  <w:r>
                    <w:rPr>
                      <w:rFonts w:hint="eastAsia"/>
                      <w:bCs/>
                      <w:color w:val="000000" w:themeColor="text1"/>
                      <w:szCs w:val="21"/>
                      <w14:textFill>
                        <w14:solidFill>
                          <w14:schemeClr w14:val="tx1"/>
                        </w14:solidFill>
                      </w14:textFill>
                    </w:rPr>
                    <w:t>，3#破碎机、4#破碎机废气经布袋除尘器+15m高排气筒DA006、DA007有组织排放，收集的除尘灰送至配料车间。</w:t>
                  </w:r>
                </w:p>
              </w:tc>
            </w:tr>
            <w:tr w14:paraId="0E9B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89" w:type="pct"/>
                  <w:vMerge w:val="continue"/>
                  <w:vAlign w:val="center"/>
                </w:tcPr>
                <w:p w14:paraId="1E13987C">
                  <w:pPr>
                    <w:adjustRightInd w:val="0"/>
                    <w:snapToGrid w:val="0"/>
                    <w:spacing w:line="360" w:lineRule="exact"/>
                    <w:ind w:firstLine="0"/>
                    <w:jc w:val="center"/>
                    <w:rPr>
                      <w:bCs/>
                      <w:color w:val="000000" w:themeColor="text1"/>
                      <w:szCs w:val="21"/>
                      <w14:textFill>
                        <w14:solidFill>
                          <w14:schemeClr w14:val="tx1"/>
                        </w14:solidFill>
                      </w14:textFill>
                    </w:rPr>
                    <w:pPrChange w:id="90" w:author="桐 吴" w:date="2024-11-08T09:06:00Z">
                      <w:pPr>
                        <w:adjustRightInd w:val="0"/>
                        <w:snapToGrid w:val="0"/>
                        <w:spacing w:line="360" w:lineRule="exact"/>
                        <w:ind w:firstLine="480"/>
                        <w:jc w:val="center"/>
                      </w:pPr>
                    </w:pPrChange>
                  </w:pPr>
                </w:p>
              </w:tc>
              <w:tc>
                <w:tcPr>
                  <w:tcW w:w="684" w:type="pct"/>
                  <w:vAlign w:val="center"/>
                </w:tcPr>
                <w:p w14:paraId="70CD92A7">
                  <w:pPr>
                    <w:adjustRightInd w:val="0"/>
                    <w:snapToGrid w:val="0"/>
                    <w:spacing w:line="360" w:lineRule="exact"/>
                    <w:ind w:firstLine="0"/>
                    <w:jc w:val="center"/>
                    <w:rPr>
                      <w:bCs/>
                      <w:color w:val="000000" w:themeColor="text1"/>
                      <w:szCs w:val="21"/>
                      <w14:textFill>
                        <w14:solidFill>
                          <w14:schemeClr w14:val="tx1"/>
                        </w14:solidFill>
                      </w14:textFill>
                    </w:rPr>
                    <w:pPrChange w:id="91" w:author="桐 吴" w:date="2024-11-08T09:06:00Z">
                      <w:pPr>
                        <w:adjustRightInd w:val="0"/>
                        <w:snapToGrid w:val="0"/>
                        <w:spacing w:line="360" w:lineRule="exact"/>
                        <w:ind w:firstLine="480"/>
                        <w:jc w:val="center"/>
                      </w:pPr>
                    </w:pPrChange>
                  </w:pPr>
                  <w:r>
                    <w:rPr>
                      <w:bCs/>
                      <w:color w:val="000000" w:themeColor="text1"/>
                      <w:szCs w:val="21"/>
                      <w14:textFill>
                        <w14:solidFill>
                          <w14:schemeClr w14:val="tx1"/>
                        </w14:solidFill>
                      </w14:textFill>
                    </w:rPr>
                    <w:t>搅拌工序</w:t>
                  </w:r>
                </w:p>
              </w:tc>
              <w:tc>
                <w:tcPr>
                  <w:tcW w:w="684" w:type="pct"/>
                  <w:vAlign w:val="center"/>
                </w:tcPr>
                <w:p w14:paraId="1980070F">
                  <w:pPr>
                    <w:adjustRightInd w:val="0"/>
                    <w:snapToGrid w:val="0"/>
                    <w:spacing w:line="360" w:lineRule="exact"/>
                    <w:ind w:firstLine="0"/>
                    <w:jc w:val="center"/>
                    <w:rPr>
                      <w:bCs/>
                      <w:color w:val="000000" w:themeColor="text1"/>
                      <w:szCs w:val="21"/>
                      <w14:textFill>
                        <w14:solidFill>
                          <w14:schemeClr w14:val="tx1"/>
                        </w14:solidFill>
                      </w14:textFill>
                    </w:rPr>
                    <w:pPrChange w:id="92"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颗粒物</w:t>
                  </w:r>
                </w:p>
              </w:tc>
              <w:tc>
                <w:tcPr>
                  <w:tcW w:w="439" w:type="pct"/>
                  <w:vAlign w:val="center"/>
                </w:tcPr>
                <w:p w14:paraId="5F9B7DA0">
                  <w:pPr>
                    <w:adjustRightInd w:val="0"/>
                    <w:snapToGrid w:val="0"/>
                    <w:spacing w:line="360" w:lineRule="exact"/>
                    <w:ind w:firstLine="0"/>
                    <w:jc w:val="center"/>
                    <w:rPr>
                      <w:bCs/>
                      <w:color w:val="000000" w:themeColor="text1"/>
                      <w:szCs w:val="21"/>
                      <w14:textFill>
                        <w14:solidFill>
                          <w14:schemeClr w14:val="tx1"/>
                        </w14:solidFill>
                      </w14:textFill>
                    </w:rPr>
                    <w:pPrChange w:id="93"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vAlign w:val="center"/>
                </w:tcPr>
                <w:p w14:paraId="6B2F3F49">
                  <w:pPr>
                    <w:adjustRightInd w:val="0"/>
                    <w:snapToGrid w:val="0"/>
                    <w:spacing w:line="360" w:lineRule="exact"/>
                    <w:ind w:firstLine="0"/>
                    <w:rPr>
                      <w:bCs/>
                      <w:color w:val="000000" w:themeColor="text1"/>
                      <w:szCs w:val="21"/>
                      <w14:textFill>
                        <w14:solidFill>
                          <w14:schemeClr w14:val="tx1"/>
                        </w14:solidFill>
                      </w14:textFill>
                    </w:rPr>
                    <w:pPrChange w:id="94" w:author="桐 吴" w:date="2024-11-08T09:06:00Z">
                      <w:pPr>
                        <w:adjustRightInd w:val="0"/>
                        <w:snapToGrid w:val="0"/>
                        <w:spacing w:line="360" w:lineRule="exact"/>
                        <w:ind w:firstLine="480"/>
                      </w:pPr>
                    </w:pPrChange>
                  </w:pPr>
                  <w:r>
                    <w:rPr>
                      <w:rFonts w:hint="eastAsia"/>
                      <w:bCs/>
                      <w:color w:val="000000" w:themeColor="text1"/>
                      <w:szCs w:val="21"/>
                      <w14:textFill>
                        <w14:solidFill>
                          <w14:schemeClr w14:val="tx1"/>
                        </w14:solidFill>
                      </w14:textFill>
                    </w:rPr>
                    <w:t>3#搅拌机、4#搅拌机放置于</w:t>
                  </w:r>
                  <w:r>
                    <w:rPr>
                      <w:rFonts w:hint="eastAsia"/>
                      <w:bCs/>
                      <w:color w:val="000000" w:themeColor="text1"/>
                      <w:szCs w:val="21"/>
                      <w:lang w:val="en-US" w:eastAsia="zh-CN"/>
                      <w14:textFill>
                        <w14:solidFill>
                          <w14:schemeClr w14:val="tx1"/>
                        </w14:solidFill>
                      </w14:textFill>
                    </w:rPr>
                    <w:t>封闭</w:t>
                  </w:r>
                  <w:r>
                    <w:rPr>
                      <w:rFonts w:hint="eastAsia"/>
                      <w:bCs/>
                      <w:color w:val="000000" w:themeColor="text1"/>
                      <w:szCs w:val="21"/>
                      <w14:textFill>
                        <w14:solidFill>
                          <w14:schemeClr w14:val="tx1"/>
                        </w14:solidFill>
                      </w14:textFill>
                    </w:rPr>
                    <w:t>室内，废气经布袋除尘器+15m高排气筒DA008、DA009有组织排放，收集的除尘灰送至配料车间。</w:t>
                  </w:r>
                </w:p>
              </w:tc>
            </w:tr>
            <w:tr w14:paraId="226C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89" w:type="pct"/>
                  <w:vMerge w:val="continue"/>
                  <w:vAlign w:val="center"/>
                </w:tcPr>
                <w:p w14:paraId="07BD987F">
                  <w:pPr>
                    <w:adjustRightInd w:val="0"/>
                    <w:snapToGrid w:val="0"/>
                    <w:spacing w:line="360" w:lineRule="exact"/>
                    <w:ind w:firstLine="0"/>
                    <w:rPr>
                      <w:color w:val="000000" w:themeColor="text1"/>
                      <w14:textFill>
                        <w14:solidFill>
                          <w14:schemeClr w14:val="tx1"/>
                        </w14:solidFill>
                      </w14:textFill>
                    </w:rPr>
                    <w:pPrChange w:id="95" w:author="桐 吴" w:date="2024-11-08T09:06:00Z">
                      <w:pPr>
                        <w:adjustRightInd w:val="0"/>
                        <w:snapToGrid w:val="0"/>
                        <w:spacing w:line="360" w:lineRule="exact"/>
                        <w:ind w:firstLine="480"/>
                      </w:pPr>
                    </w:pPrChange>
                  </w:pPr>
                </w:p>
              </w:tc>
              <w:tc>
                <w:tcPr>
                  <w:tcW w:w="684" w:type="pct"/>
                  <w:vAlign w:val="center"/>
                </w:tcPr>
                <w:p w14:paraId="0F8FFA96">
                  <w:pPr>
                    <w:adjustRightInd w:val="0"/>
                    <w:snapToGrid w:val="0"/>
                    <w:spacing w:line="360" w:lineRule="exact"/>
                    <w:ind w:firstLine="0"/>
                    <w:rPr>
                      <w:bCs/>
                      <w:color w:val="000000" w:themeColor="text1"/>
                      <w:szCs w:val="21"/>
                      <w14:textFill>
                        <w14:solidFill>
                          <w14:schemeClr w14:val="tx1"/>
                        </w14:solidFill>
                      </w14:textFill>
                    </w:rPr>
                    <w:pPrChange w:id="96" w:author="桐 吴" w:date="2024-11-08T09:06:00Z">
                      <w:pPr>
                        <w:adjustRightInd w:val="0"/>
                        <w:snapToGrid w:val="0"/>
                        <w:spacing w:line="360" w:lineRule="exact"/>
                        <w:ind w:firstLine="480"/>
                      </w:pPr>
                    </w:pPrChange>
                  </w:pPr>
                  <w:r>
                    <w:rPr>
                      <w:rFonts w:hint="eastAsia"/>
                      <w:bCs/>
                      <w:color w:val="000000" w:themeColor="text1"/>
                      <w:szCs w:val="21"/>
                      <w14:textFill>
                        <w14:solidFill>
                          <w14:schemeClr w14:val="tx1"/>
                        </w14:solidFill>
                      </w14:textFill>
                    </w:rPr>
                    <w:t>消解工序</w:t>
                  </w:r>
                </w:p>
              </w:tc>
              <w:tc>
                <w:tcPr>
                  <w:tcW w:w="684" w:type="pct"/>
                  <w:vAlign w:val="center"/>
                </w:tcPr>
                <w:p w14:paraId="218CF3AF">
                  <w:pPr>
                    <w:adjustRightInd w:val="0"/>
                    <w:snapToGrid w:val="0"/>
                    <w:spacing w:line="360" w:lineRule="exact"/>
                    <w:ind w:firstLine="0"/>
                    <w:jc w:val="center"/>
                    <w:rPr>
                      <w:bCs/>
                      <w:color w:val="000000" w:themeColor="text1"/>
                      <w:szCs w:val="21"/>
                      <w14:textFill>
                        <w14:solidFill>
                          <w14:schemeClr w14:val="tx1"/>
                        </w14:solidFill>
                      </w14:textFill>
                    </w:rPr>
                    <w:pPrChange w:id="97"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颗粒物</w:t>
                  </w:r>
                </w:p>
              </w:tc>
              <w:tc>
                <w:tcPr>
                  <w:tcW w:w="439" w:type="pct"/>
                  <w:vAlign w:val="center"/>
                </w:tcPr>
                <w:p w14:paraId="376D33FA">
                  <w:pPr>
                    <w:adjustRightInd w:val="0"/>
                    <w:snapToGrid w:val="0"/>
                    <w:spacing w:line="360" w:lineRule="exact"/>
                    <w:ind w:firstLine="0"/>
                    <w:rPr>
                      <w:bCs/>
                      <w:color w:val="000000" w:themeColor="text1"/>
                      <w:szCs w:val="21"/>
                      <w14:textFill>
                        <w14:solidFill>
                          <w14:schemeClr w14:val="tx1"/>
                        </w14:solidFill>
                      </w14:textFill>
                    </w:rPr>
                    <w:pPrChange w:id="98" w:author="桐 吴" w:date="2024-11-08T09:06:00Z">
                      <w:pPr>
                        <w:adjustRightInd w:val="0"/>
                        <w:snapToGrid w:val="0"/>
                        <w:spacing w:line="360" w:lineRule="exact"/>
                        <w:ind w:firstLine="480"/>
                      </w:pPr>
                    </w:pPrChange>
                  </w:pPr>
                  <w:r>
                    <w:rPr>
                      <w:rFonts w:hint="eastAsia"/>
                      <w:bCs/>
                      <w:color w:val="000000" w:themeColor="text1"/>
                      <w:szCs w:val="21"/>
                      <w14:textFill>
                        <w14:solidFill>
                          <w14:schemeClr w14:val="tx1"/>
                        </w14:solidFill>
                      </w14:textFill>
                    </w:rPr>
                    <w:t>间断</w:t>
                  </w:r>
                </w:p>
              </w:tc>
              <w:tc>
                <w:tcPr>
                  <w:tcW w:w="2902" w:type="pct"/>
                  <w:vAlign w:val="center"/>
                </w:tcPr>
                <w:p w14:paraId="736FC885">
                  <w:pPr>
                    <w:adjustRightInd w:val="0"/>
                    <w:snapToGrid w:val="0"/>
                    <w:spacing w:line="360" w:lineRule="exact"/>
                    <w:ind w:firstLine="0"/>
                    <w:rPr>
                      <w:bCs/>
                      <w:color w:val="000000" w:themeColor="text1"/>
                      <w:szCs w:val="21"/>
                      <w14:textFill>
                        <w14:solidFill>
                          <w14:schemeClr w14:val="tx1"/>
                        </w14:solidFill>
                      </w14:textFill>
                    </w:rPr>
                    <w:pPrChange w:id="99" w:author="桐 吴" w:date="2024-11-08T09:06:00Z">
                      <w:pPr>
                        <w:adjustRightInd w:val="0"/>
                        <w:snapToGrid w:val="0"/>
                        <w:spacing w:line="360" w:lineRule="exact"/>
                        <w:ind w:firstLine="480"/>
                      </w:pPr>
                    </w:pPrChange>
                  </w:pPr>
                  <w:r>
                    <w:rPr>
                      <w:rFonts w:hint="eastAsia"/>
                      <w:bCs/>
                      <w:color w:val="000000" w:themeColor="text1"/>
                      <w:szCs w:val="21"/>
                      <w14:textFill>
                        <w14:solidFill>
                          <w14:schemeClr w14:val="tx1"/>
                        </w14:solidFill>
                      </w14:textFill>
                    </w:rPr>
                    <w:t>消解工序中的消解仓密闭，消解废气经布袋除尘器+15m高排气筒DA010有组织排放，收集的除尘灰送至配料车间。</w:t>
                  </w:r>
                </w:p>
              </w:tc>
            </w:tr>
            <w:tr w14:paraId="00CB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 w:type="pct"/>
                  <w:vMerge w:val="restart"/>
                  <w:vAlign w:val="center"/>
                </w:tcPr>
                <w:p w14:paraId="3B6417A7">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废水</w:t>
                  </w:r>
                </w:p>
              </w:tc>
              <w:tc>
                <w:tcPr>
                  <w:tcW w:w="684" w:type="pct"/>
                  <w:vAlign w:val="center"/>
                </w:tcPr>
                <w:p w14:paraId="09EC30F2">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搅拌工序</w:t>
                  </w:r>
                </w:p>
              </w:tc>
              <w:tc>
                <w:tcPr>
                  <w:tcW w:w="684" w:type="pct"/>
                  <w:vMerge w:val="restart"/>
                  <w:vAlign w:val="center"/>
                </w:tcPr>
                <w:p w14:paraId="451E6E22">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SS</w:t>
                  </w:r>
                </w:p>
              </w:tc>
              <w:tc>
                <w:tcPr>
                  <w:tcW w:w="439" w:type="pct"/>
                  <w:vAlign w:val="center"/>
                </w:tcPr>
                <w:p w14:paraId="3B73ED5C">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间断</w:t>
                  </w:r>
                </w:p>
              </w:tc>
              <w:tc>
                <w:tcPr>
                  <w:tcW w:w="2902" w:type="pct"/>
                  <w:vMerge w:val="restart"/>
                  <w:vAlign w:val="center"/>
                </w:tcPr>
                <w:p w14:paraId="6965C88C">
                  <w:pPr>
                    <w:keepNext w:val="0"/>
                    <w:keepLines w:val="0"/>
                    <w:pageBreakBefore w:val="0"/>
                    <w:kinsoku/>
                    <w:wordWrap/>
                    <w:overflowPunct/>
                    <w:topLinePunct w:val="0"/>
                    <w:autoSpaceDE/>
                    <w:autoSpaceDN/>
                    <w:bidi w:val="0"/>
                    <w:adjustRightInd w:val="0"/>
                    <w:snapToGrid w:val="0"/>
                    <w:spacing w:line="360" w:lineRule="exact"/>
                    <w:ind w:firstLine="0"/>
                    <w:textAlignment w:val="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蒸汽冷凝水、搅拌罐及地面冲洗废水回用于生产配料用水，不外排。</w:t>
                  </w:r>
                </w:p>
              </w:tc>
            </w:tr>
            <w:tr w14:paraId="4851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 w:type="pct"/>
                  <w:vMerge w:val="continue"/>
                  <w:vAlign w:val="center"/>
                </w:tcPr>
                <w:p w14:paraId="1CCBAA8D">
                  <w:pPr>
                    <w:adjustRightInd w:val="0"/>
                    <w:snapToGrid w:val="0"/>
                    <w:spacing w:line="360" w:lineRule="exact"/>
                    <w:ind w:firstLine="0"/>
                    <w:jc w:val="center"/>
                    <w:rPr>
                      <w:bCs/>
                      <w:color w:val="000000" w:themeColor="text1"/>
                      <w:szCs w:val="21"/>
                      <w14:textFill>
                        <w14:solidFill>
                          <w14:schemeClr w14:val="tx1"/>
                        </w14:solidFill>
                      </w14:textFill>
                    </w:rPr>
                    <w:pPrChange w:id="100" w:author="桐 吴" w:date="2024-11-08T09:06:00Z">
                      <w:pPr>
                        <w:adjustRightInd w:val="0"/>
                        <w:snapToGrid w:val="0"/>
                        <w:spacing w:line="360" w:lineRule="exact"/>
                        <w:ind w:firstLine="480"/>
                        <w:jc w:val="center"/>
                      </w:pPr>
                    </w:pPrChange>
                  </w:pPr>
                </w:p>
              </w:tc>
              <w:tc>
                <w:tcPr>
                  <w:tcW w:w="684" w:type="pct"/>
                  <w:vAlign w:val="center"/>
                </w:tcPr>
                <w:p w14:paraId="4C5AA22A">
                  <w:pPr>
                    <w:adjustRightInd w:val="0"/>
                    <w:snapToGrid w:val="0"/>
                    <w:spacing w:line="360" w:lineRule="exact"/>
                    <w:ind w:firstLine="0"/>
                    <w:jc w:val="center"/>
                    <w:rPr>
                      <w:bCs/>
                      <w:color w:val="000000" w:themeColor="text1"/>
                      <w:szCs w:val="21"/>
                      <w14:textFill>
                        <w14:solidFill>
                          <w14:schemeClr w14:val="tx1"/>
                        </w14:solidFill>
                      </w14:textFill>
                    </w:rPr>
                    <w:pPrChange w:id="101" w:author="桐 吴" w:date="2024-11-08T09:06:00Z">
                      <w:pPr>
                        <w:adjustRightInd w:val="0"/>
                        <w:snapToGrid w:val="0"/>
                        <w:spacing w:line="360" w:lineRule="exact"/>
                        <w:ind w:firstLine="480"/>
                        <w:jc w:val="center"/>
                      </w:pPr>
                    </w:pPrChange>
                  </w:pPr>
                  <w:r>
                    <w:rPr>
                      <w:rFonts w:hint="eastAsia"/>
                      <w:bCs/>
                      <w:color w:val="000000" w:themeColor="text1"/>
                      <w:szCs w:val="21"/>
                      <w:lang w:val="en-US" w:eastAsia="zh-CN"/>
                      <w14:textFill>
                        <w14:solidFill>
                          <w14:schemeClr w14:val="tx1"/>
                        </w14:solidFill>
                      </w14:textFill>
                    </w:rPr>
                    <w:t>蒸养</w:t>
                  </w:r>
                  <w:r>
                    <w:rPr>
                      <w:rFonts w:hint="eastAsia"/>
                      <w:bCs/>
                      <w:color w:val="000000" w:themeColor="text1"/>
                      <w:szCs w:val="21"/>
                      <w14:textFill>
                        <w14:solidFill>
                          <w14:schemeClr w14:val="tx1"/>
                        </w14:solidFill>
                      </w14:textFill>
                    </w:rPr>
                    <w:t>工序</w:t>
                  </w:r>
                </w:p>
              </w:tc>
              <w:tc>
                <w:tcPr>
                  <w:tcW w:w="684" w:type="pct"/>
                  <w:vMerge w:val="continue"/>
                  <w:vAlign w:val="center"/>
                </w:tcPr>
                <w:p w14:paraId="4C0BFA6A">
                  <w:pPr>
                    <w:adjustRightInd w:val="0"/>
                    <w:snapToGrid w:val="0"/>
                    <w:spacing w:line="360" w:lineRule="exact"/>
                    <w:ind w:firstLine="0"/>
                    <w:jc w:val="center"/>
                    <w:rPr>
                      <w:bCs/>
                      <w:color w:val="000000" w:themeColor="text1"/>
                      <w:szCs w:val="21"/>
                      <w14:textFill>
                        <w14:solidFill>
                          <w14:schemeClr w14:val="tx1"/>
                        </w14:solidFill>
                      </w14:textFill>
                    </w:rPr>
                    <w:pPrChange w:id="102" w:author="桐 吴" w:date="2024-11-08T09:06:00Z">
                      <w:pPr>
                        <w:adjustRightInd w:val="0"/>
                        <w:snapToGrid w:val="0"/>
                        <w:spacing w:line="360" w:lineRule="exact"/>
                        <w:ind w:firstLine="480"/>
                        <w:jc w:val="center"/>
                      </w:pPr>
                    </w:pPrChange>
                  </w:pPr>
                </w:p>
              </w:tc>
              <w:tc>
                <w:tcPr>
                  <w:tcW w:w="439" w:type="pct"/>
                  <w:vAlign w:val="center"/>
                </w:tcPr>
                <w:p w14:paraId="02928BE1">
                  <w:pPr>
                    <w:adjustRightInd w:val="0"/>
                    <w:snapToGrid w:val="0"/>
                    <w:spacing w:line="360" w:lineRule="exact"/>
                    <w:ind w:firstLine="0"/>
                    <w:jc w:val="center"/>
                    <w:rPr>
                      <w:bCs/>
                      <w:color w:val="000000" w:themeColor="text1"/>
                      <w:szCs w:val="21"/>
                      <w14:textFill>
                        <w14:solidFill>
                          <w14:schemeClr w14:val="tx1"/>
                        </w14:solidFill>
                      </w14:textFill>
                    </w:rPr>
                    <w:pPrChange w:id="103"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vMerge w:val="continue"/>
                  <w:vAlign w:val="center"/>
                </w:tcPr>
                <w:p w14:paraId="4B0CE245">
                  <w:pPr>
                    <w:adjustRightInd w:val="0"/>
                    <w:snapToGrid w:val="0"/>
                    <w:spacing w:line="360" w:lineRule="exact"/>
                    <w:ind w:firstLine="0"/>
                    <w:rPr>
                      <w:bCs/>
                      <w:color w:val="000000" w:themeColor="text1"/>
                      <w:szCs w:val="21"/>
                      <w14:textFill>
                        <w14:solidFill>
                          <w14:schemeClr w14:val="tx1"/>
                        </w14:solidFill>
                      </w14:textFill>
                    </w:rPr>
                    <w:pPrChange w:id="104" w:author="桐 吴" w:date="2024-11-08T09:06:00Z">
                      <w:pPr>
                        <w:adjustRightInd w:val="0"/>
                        <w:snapToGrid w:val="0"/>
                        <w:spacing w:line="360" w:lineRule="exact"/>
                        <w:ind w:firstLine="480"/>
                      </w:pPr>
                    </w:pPrChange>
                  </w:pPr>
                </w:p>
              </w:tc>
            </w:tr>
            <w:tr w14:paraId="2A37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89" w:type="pct"/>
                  <w:vMerge w:val="continue"/>
                  <w:vAlign w:val="center"/>
                </w:tcPr>
                <w:p w14:paraId="74C44BA6">
                  <w:pPr>
                    <w:adjustRightInd w:val="0"/>
                    <w:snapToGrid w:val="0"/>
                    <w:spacing w:line="360" w:lineRule="exact"/>
                    <w:ind w:firstLine="0"/>
                    <w:jc w:val="center"/>
                    <w:rPr>
                      <w:color w:val="000000" w:themeColor="text1"/>
                      <w14:textFill>
                        <w14:solidFill>
                          <w14:schemeClr w14:val="tx1"/>
                        </w14:solidFill>
                      </w14:textFill>
                    </w:rPr>
                    <w:pPrChange w:id="105" w:author="桐 吴" w:date="2024-11-08T09:06:00Z">
                      <w:pPr>
                        <w:adjustRightInd w:val="0"/>
                        <w:snapToGrid w:val="0"/>
                        <w:spacing w:line="360" w:lineRule="exact"/>
                        <w:ind w:firstLine="480"/>
                        <w:jc w:val="center"/>
                      </w:pPr>
                    </w:pPrChange>
                  </w:pPr>
                </w:p>
              </w:tc>
              <w:tc>
                <w:tcPr>
                  <w:tcW w:w="684" w:type="pct"/>
                  <w:vAlign w:val="center"/>
                </w:tcPr>
                <w:p w14:paraId="2997097B">
                  <w:pPr>
                    <w:adjustRightInd w:val="0"/>
                    <w:snapToGrid w:val="0"/>
                    <w:spacing w:line="360" w:lineRule="exact"/>
                    <w:ind w:firstLine="0"/>
                    <w:jc w:val="center"/>
                    <w:rPr>
                      <w:bCs/>
                      <w:color w:val="000000" w:themeColor="text1"/>
                      <w:szCs w:val="21"/>
                      <w14:textFill>
                        <w14:solidFill>
                          <w14:schemeClr w14:val="tx1"/>
                        </w14:solidFill>
                      </w14:textFill>
                    </w:rPr>
                    <w:pPrChange w:id="106"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生活污水</w:t>
                  </w:r>
                </w:p>
              </w:tc>
              <w:tc>
                <w:tcPr>
                  <w:tcW w:w="684" w:type="pct"/>
                  <w:vAlign w:val="center"/>
                </w:tcPr>
                <w:p w14:paraId="225375FF">
                  <w:pPr>
                    <w:adjustRightInd w:val="0"/>
                    <w:snapToGrid w:val="0"/>
                    <w:spacing w:line="360" w:lineRule="exact"/>
                    <w:ind w:firstLine="0"/>
                    <w:jc w:val="center"/>
                    <w:rPr>
                      <w:bCs/>
                      <w:color w:val="000000" w:themeColor="text1"/>
                      <w:szCs w:val="21"/>
                      <w14:textFill>
                        <w14:solidFill>
                          <w14:schemeClr w14:val="tx1"/>
                        </w14:solidFill>
                      </w14:textFill>
                    </w:rPr>
                    <w:pPrChange w:id="107" w:author="桐 吴" w:date="2024-11-08T09:06:00Z">
                      <w:pPr>
                        <w:adjustRightInd w:val="0"/>
                        <w:snapToGrid w:val="0"/>
                        <w:spacing w:line="360" w:lineRule="exact"/>
                        <w:ind w:firstLine="480"/>
                        <w:jc w:val="center"/>
                      </w:pPr>
                    </w:pPrChange>
                  </w:pPr>
                  <w:r>
                    <w:rPr>
                      <w:color w:val="000000" w:themeColor="text1"/>
                      <w:szCs w:val="21"/>
                      <w:lang w:bidi="ar"/>
                      <w14:textFill>
                        <w14:solidFill>
                          <w14:schemeClr w14:val="tx1"/>
                        </w14:solidFill>
                      </w14:textFill>
                    </w:rPr>
                    <w:t>COD、SS、</w:t>
                  </w:r>
                  <w:r>
                    <w:rPr>
                      <w:rFonts w:hint="eastAsia"/>
                      <w:color w:val="000000" w:themeColor="text1"/>
                      <w:szCs w:val="21"/>
                      <w:lang w:bidi="ar"/>
                      <w14:textFill>
                        <w14:solidFill>
                          <w14:schemeClr w14:val="tx1"/>
                        </w14:solidFill>
                      </w14:textFill>
                    </w:rPr>
                    <w:t>BOD</w:t>
                  </w:r>
                  <w:r>
                    <w:rPr>
                      <w:rFonts w:hint="eastAsia"/>
                      <w:color w:val="000000" w:themeColor="text1"/>
                      <w:szCs w:val="21"/>
                      <w:vertAlign w:val="subscript"/>
                      <w:lang w:bidi="ar"/>
                      <w14:textFill>
                        <w14:solidFill>
                          <w14:schemeClr w14:val="tx1"/>
                        </w14:solidFill>
                      </w14:textFill>
                    </w:rPr>
                    <w:t>5</w:t>
                  </w:r>
                  <w:r>
                    <w:rPr>
                      <w:rFonts w:hint="eastAsia"/>
                      <w:color w:val="000000" w:themeColor="text1"/>
                      <w:szCs w:val="21"/>
                      <w:lang w:bidi="ar"/>
                      <w14:textFill>
                        <w14:solidFill>
                          <w14:schemeClr w14:val="tx1"/>
                        </w14:solidFill>
                      </w14:textFill>
                    </w:rPr>
                    <w:t>、</w:t>
                  </w:r>
                  <w:r>
                    <w:rPr>
                      <w:color w:val="000000" w:themeColor="text1"/>
                      <w:szCs w:val="21"/>
                      <w:lang w:bidi="ar"/>
                      <w14:textFill>
                        <w14:solidFill>
                          <w14:schemeClr w14:val="tx1"/>
                        </w14:solidFill>
                      </w14:textFill>
                    </w:rPr>
                    <w:t>NH</w:t>
                  </w:r>
                  <w:r>
                    <w:rPr>
                      <w:color w:val="000000" w:themeColor="text1"/>
                      <w:szCs w:val="21"/>
                      <w:vertAlign w:val="subscript"/>
                      <w:lang w:bidi="ar"/>
                      <w14:textFill>
                        <w14:solidFill>
                          <w14:schemeClr w14:val="tx1"/>
                        </w14:solidFill>
                      </w14:textFill>
                    </w:rPr>
                    <w:t>3</w:t>
                  </w:r>
                  <w:r>
                    <w:rPr>
                      <w:color w:val="000000" w:themeColor="text1"/>
                      <w:szCs w:val="21"/>
                      <w:lang w:bidi="ar"/>
                      <w14:textFill>
                        <w14:solidFill>
                          <w14:schemeClr w14:val="tx1"/>
                        </w14:solidFill>
                      </w14:textFill>
                    </w:rPr>
                    <w:t>-N</w:t>
                  </w:r>
                </w:p>
              </w:tc>
              <w:tc>
                <w:tcPr>
                  <w:tcW w:w="439" w:type="pct"/>
                  <w:vAlign w:val="center"/>
                </w:tcPr>
                <w:p w14:paraId="76E287F5">
                  <w:pPr>
                    <w:adjustRightInd w:val="0"/>
                    <w:snapToGrid w:val="0"/>
                    <w:spacing w:line="360" w:lineRule="exact"/>
                    <w:ind w:firstLine="0"/>
                    <w:jc w:val="center"/>
                    <w:rPr>
                      <w:bCs/>
                      <w:color w:val="000000" w:themeColor="text1"/>
                      <w:szCs w:val="21"/>
                      <w14:textFill>
                        <w14:solidFill>
                          <w14:schemeClr w14:val="tx1"/>
                        </w14:solidFill>
                      </w14:textFill>
                    </w:rPr>
                    <w:pPrChange w:id="108"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vAlign w:val="center"/>
                </w:tcPr>
                <w:p w14:paraId="6B86B76A">
                  <w:pPr>
                    <w:adjustRightInd w:val="0"/>
                    <w:snapToGrid w:val="0"/>
                    <w:spacing w:line="360" w:lineRule="exact"/>
                    <w:ind w:firstLine="0"/>
                    <w:rPr>
                      <w:bCs/>
                      <w:color w:val="000000" w:themeColor="text1"/>
                      <w:szCs w:val="21"/>
                      <w14:textFill>
                        <w14:solidFill>
                          <w14:schemeClr w14:val="tx1"/>
                        </w14:solidFill>
                      </w14:textFill>
                    </w:rPr>
                    <w:pPrChange w:id="109" w:author="桐 吴" w:date="2024-11-08T09:06:00Z">
                      <w:pPr>
                        <w:adjustRightInd w:val="0"/>
                        <w:snapToGrid w:val="0"/>
                        <w:spacing w:line="360" w:lineRule="exact"/>
                        <w:ind w:firstLine="420"/>
                      </w:pPr>
                    </w:pPrChange>
                  </w:pPr>
                  <w:r>
                    <w:rPr>
                      <w:rFonts w:hint="eastAsia" w:eastAsiaTheme="minorEastAsia"/>
                      <w:color w:val="000000" w:themeColor="text1"/>
                      <w:szCs w:val="21"/>
                      <w14:textFill>
                        <w14:solidFill>
                          <w14:schemeClr w14:val="tx1"/>
                        </w14:solidFill>
                      </w14:textFill>
                    </w:rPr>
                    <w:t>生活污水</w:t>
                  </w:r>
                  <w:r>
                    <w:rPr>
                      <w:rFonts w:eastAsiaTheme="minorEastAsia"/>
                      <w:color w:val="000000" w:themeColor="text1"/>
                      <w:szCs w:val="21"/>
                      <w14:textFill>
                        <w14:solidFill>
                          <w14:schemeClr w14:val="tx1"/>
                        </w14:solidFill>
                      </w14:textFill>
                    </w:rPr>
                    <w:t>由化粪池处理后</w:t>
                  </w:r>
                  <w:r>
                    <w:rPr>
                      <w:rFonts w:hint="eastAsia" w:eastAsiaTheme="minorEastAsia"/>
                      <w:color w:val="000000" w:themeColor="text1"/>
                      <w:szCs w:val="21"/>
                      <w14:textFill>
                        <w14:solidFill>
                          <w14:schemeClr w14:val="tx1"/>
                        </w14:solidFill>
                      </w14:textFill>
                    </w:rPr>
                    <w:t>通过污水管网</w:t>
                  </w:r>
                  <w:r>
                    <w:rPr>
                      <w:rFonts w:eastAsiaTheme="minorEastAsia"/>
                      <w:color w:val="000000" w:themeColor="text1"/>
                      <w:szCs w:val="21"/>
                      <w14:textFill>
                        <w14:solidFill>
                          <w14:schemeClr w14:val="tx1"/>
                        </w14:solidFill>
                      </w14:textFill>
                    </w:rPr>
                    <w:t>排至园区污水处理厂</w:t>
                  </w:r>
                  <w:r>
                    <w:rPr>
                      <w:rFonts w:hint="eastAsia"/>
                      <w:color w:val="000000" w:themeColor="text1"/>
                      <w:szCs w:val="21"/>
                      <w:lang w:bidi="ar"/>
                      <w14:textFill>
                        <w14:solidFill>
                          <w14:schemeClr w14:val="tx1"/>
                        </w14:solidFill>
                      </w14:textFill>
                    </w:rPr>
                    <w:t>。</w:t>
                  </w:r>
                </w:p>
              </w:tc>
            </w:tr>
            <w:tr w14:paraId="6416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 w:type="pct"/>
                  <w:vMerge w:val="restart"/>
                  <w:vAlign w:val="center"/>
                </w:tcPr>
                <w:p w14:paraId="26F6792E">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噪声</w:t>
                  </w:r>
                </w:p>
              </w:tc>
              <w:tc>
                <w:tcPr>
                  <w:tcW w:w="684" w:type="pct"/>
                  <w:vAlign w:val="center"/>
                </w:tcPr>
                <w:p w14:paraId="58939B32">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配料工序</w:t>
                  </w:r>
                </w:p>
              </w:tc>
              <w:tc>
                <w:tcPr>
                  <w:tcW w:w="684" w:type="pct"/>
                  <w:vMerge w:val="restart"/>
                  <w:vAlign w:val="center"/>
                </w:tcPr>
                <w:p w14:paraId="31B5C3ED">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噪声</w:t>
                  </w:r>
                </w:p>
              </w:tc>
              <w:tc>
                <w:tcPr>
                  <w:tcW w:w="439" w:type="pct"/>
                  <w:vAlign w:val="center"/>
                </w:tcPr>
                <w:p w14:paraId="252A311E">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间断</w:t>
                  </w:r>
                </w:p>
              </w:tc>
              <w:tc>
                <w:tcPr>
                  <w:tcW w:w="2902" w:type="pct"/>
                  <w:vMerge w:val="restart"/>
                  <w:vAlign w:val="center"/>
                </w:tcPr>
                <w:p w14:paraId="5EAB1374">
                  <w:pPr>
                    <w:keepNext w:val="0"/>
                    <w:keepLines w:val="0"/>
                    <w:pageBreakBefore w:val="0"/>
                    <w:kinsoku/>
                    <w:wordWrap/>
                    <w:overflowPunct/>
                    <w:topLinePunct w:val="0"/>
                    <w:autoSpaceDE/>
                    <w:autoSpaceDN/>
                    <w:bidi w:val="0"/>
                    <w:adjustRightInd w:val="0"/>
                    <w:snapToGrid w:val="0"/>
                    <w:spacing w:line="360" w:lineRule="exact"/>
                    <w:ind w:firstLine="0"/>
                    <w:textAlignment w:val="auto"/>
                    <w:rPr>
                      <w:bCs/>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通过选用低噪声设备、基础减</w:t>
                  </w:r>
                  <w:r>
                    <w:rPr>
                      <w:rFonts w:hint="eastAsia"/>
                      <w:color w:val="000000" w:themeColor="text1"/>
                      <w:szCs w:val="21"/>
                      <w:lang w:bidi="ar"/>
                      <w14:textFill>
                        <w14:solidFill>
                          <w14:schemeClr w14:val="tx1"/>
                        </w14:solidFill>
                      </w14:textFill>
                    </w:rPr>
                    <w:t>振</w:t>
                  </w:r>
                  <w:r>
                    <w:rPr>
                      <w:color w:val="000000" w:themeColor="text1"/>
                      <w:szCs w:val="21"/>
                      <w:lang w:bidi="ar"/>
                      <w14:textFill>
                        <w14:solidFill>
                          <w14:schemeClr w14:val="tx1"/>
                        </w14:solidFill>
                      </w14:textFill>
                    </w:rPr>
                    <w:t>、厂房隔音</w:t>
                  </w:r>
                  <w:r>
                    <w:rPr>
                      <w:rFonts w:hint="eastAsia"/>
                      <w:color w:val="000000" w:themeColor="text1"/>
                      <w:szCs w:val="21"/>
                      <w:lang w:bidi="ar"/>
                      <w14:textFill>
                        <w14:solidFill>
                          <w14:schemeClr w14:val="tx1"/>
                        </w14:solidFill>
                      </w14:textFill>
                    </w:rPr>
                    <w:t>、风机消音</w:t>
                  </w:r>
                  <w:r>
                    <w:rPr>
                      <w:color w:val="000000" w:themeColor="text1"/>
                      <w:szCs w:val="21"/>
                      <w:lang w:bidi="ar"/>
                      <w14:textFill>
                        <w14:solidFill>
                          <w14:schemeClr w14:val="tx1"/>
                        </w14:solidFill>
                      </w14:textFill>
                    </w:rPr>
                    <w:t>等措施控制噪声强度。</w:t>
                  </w:r>
                </w:p>
              </w:tc>
            </w:tr>
            <w:tr w14:paraId="072E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 w:type="pct"/>
                  <w:vMerge w:val="continue"/>
                  <w:vAlign w:val="center"/>
                </w:tcPr>
                <w:p w14:paraId="42F7C9F2">
                  <w:pPr>
                    <w:adjustRightInd w:val="0"/>
                    <w:snapToGrid w:val="0"/>
                    <w:spacing w:line="360" w:lineRule="exact"/>
                    <w:ind w:firstLine="0"/>
                    <w:jc w:val="center"/>
                    <w:rPr>
                      <w:bCs/>
                      <w:color w:val="000000" w:themeColor="text1"/>
                      <w:szCs w:val="21"/>
                      <w14:textFill>
                        <w14:solidFill>
                          <w14:schemeClr w14:val="tx1"/>
                        </w14:solidFill>
                      </w14:textFill>
                    </w:rPr>
                    <w:pPrChange w:id="110" w:author="桐 吴" w:date="2024-11-08T09:06:00Z">
                      <w:pPr>
                        <w:adjustRightInd w:val="0"/>
                        <w:snapToGrid w:val="0"/>
                        <w:spacing w:line="360" w:lineRule="exact"/>
                        <w:ind w:firstLine="480"/>
                        <w:jc w:val="center"/>
                      </w:pPr>
                    </w:pPrChange>
                  </w:pPr>
                </w:p>
              </w:tc>
              <w:tc>
                <w:tcPr>
                  <w:tcW w:w="684" w:type="pct"/>
                  <w:vAlign w:val="center"/>
                </w:tcPr>
                <w:p w14:paraId="370B2ED1">
                  <w:pPr>
                    <w:adjustRightInd w:val="0"/>
                    <w:snapToGrid w:val="0"/>
                    <w:spacing w:line="360" w:lineRule="exact"/>
                    <w:ind w:firstLine="0"/>
                    <w:jc w:val="center"/>
                    <w:rPr>
                      <w:bCs/>
                      <w:color w:val="000000" w:themeColor="text1"/>
                      <w:szCs w:val="21"/>
                      <w14:textFill>
                        <w14:solidFill>
                          <w14:schemeClr w14:val="tx1"/>
                        </w14:solidFill>
                      </w14:textFill>
                    </w:rPr>
                    <w:pPrChange w:id="111"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搅拌工序</w:t>
                  </w:r>
                </w:p>
              </w:tc>
              <w:tc>
                <w:tcPr>
                  <w:tcW w:w="684" w:type="pct"/>
                  <w:vMerge w:val="continue"/>
                  <w:vAlign w:val="center"/>
                </w:tcPr>
                <w:p w14:paraId="430FE2F7">
                  <w:pPr>
                    <w:adjustRightInd w:val="0"/>
                    <w:snapToGrid w:val="0"/>
                    <w:spacing w:line="360" w:lineRule="exact"/>
                    <w:ind w:firstLine="0"/>
                    <w:jc w:val="center"/>
                    <w:rPr>
                      <w:bCs/>
                      <w:color w:val="000000" w:themeColor="text1"/>
                      <w:szCs w:val="21"/>
                      <w14:textFill>
                        <w14:solidFill>
                          <w14:schemeClr w14:val="tx1"/>
                        </w14:solidFill>
                      </w14:textFill>
                    </w:rPr>
                    <w:pPrChange w:id="112" w:author="桐 吴" w:date="2024-11-08T09:06:00Z">
                      <w:pPr>
                        <w:adjustRightInd w:val="0"/>
                        <w:snapToGrid w:val="0"/>
                        <w:spacing w:line="360" w:lineRule="exact"/>
                        <w:ind w:firstLine="480"/>
                        <w:jc w:val="center"/>
                      </w:pPr>
                    </w:pPrChange>
                  </w:pPr>
                </w:p>
              </w:tc>
              <w:tc>
                <w:tcPr>
                  <w:tcW w:w="439" w:type="pct"/>
                  <w:vAlign w:val="center"/>
                </w:tcPr>
                <w:p w14:paraId="5382EBCE">
                  <w:pPr>
                    <w:adjustRightInd w:val="0"/>
                    <w:snapToGrid w:val="0"/>
                    <w:spacing w:line="360" w:lineRule="exact"/>
                    <w:ind w:firstLine="0"/>
                    <w:jc w:val="center"/>
                    <w:rPr>
                      <w:bCs/>
                      <w:color w:val="000000" w:themeColor="text1"/>
                      <w:szCs w:val="21"/>
                      <w14:textFill>
                        <w14:solidFill>
                          <w14:schemeClr w14:val="tx1"/>
                        </w14:solidFill>
                      </w14:textFill>
                    </w:rPr>
                    <w:pPrChange w:id="113"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vMerge w:val="continue"/>
                  <w:vAlign w:val="center"/>
                </w:tcPr>
                <w:p w14:paraId="609D2203">
                  <w:pPr>
                    <w:adjustRightInd w:val="0"/>
                    <w:snapToGrid w:val="0"/>
                    <w:spacing w:line="360" w:lineRule="exact"/>
                    <w:ind w:firstLine="0"/>
                    <w:rPr>
                      <w:bCs/>
                      <w:color w:val="000000" w:themeColor="text1"/>
                      <w:szCs w:val="21"/>
                      <w14:textFill>
                        <w14:solidFill>
                          <w14:schemeClr w14:val="tx1"/>
                        </w14:solidFill>
                      </w14:textFill>
                    </w:rPr>
                    <w:pPrChange w:id="114" w:author="桐 吴" w:date="2024-11-08T09:06:00Z">
                      <w:pPr>
                        <w:adjustRightInd w:val="0"/>
                        <w:snapToGrid w:val="0"/>
                        <w:spacing w:line="360" w:lineRule="exact"/>
                        <w:ind w:firstLine="480"/>
                      </w:pPr>
                    </w:pPrChange>
                  </w:pPr>
                </w:p>
              </w:tc>
            </w:tr>
            <w:tr w14:paraId="4314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 w:type="pct"/>
                  <w:vMerge w:val="continue"/>
                  <w:vAlign w:val="center"/>
                </w:tcPr>
                <w:p w14:paraId="28AEF19E">
                  <w:pPr>
                    <w:adjustRightInd w:val="0"/>
                    <w:snapToGrid w:val="0"/>
                    <w:spacing w:line="360" w:lineRule="exact"/>
                    <w:ind w:firstLine="0"/>
                    <w:jc w:val="center"/>
                    <w:rPr>
                      <w:bCs/>
                      <w:color w:val="000000" w:themeColor="text1"/>
                      <w:szCs w:val="21"/>
                      <w14:textFill>
                        <w14:solidFill>
                          <w14:schemeClr w14:val="tx1"/>
                        </w14:solidFill>
                      </w14:textFill>
                    </w:rPr>
                    <w:pPrChange w:id="115" w:author="桐 吴" w:date="2024-11-08T09:06:00Z">
                      <w:pPr>
                        <w:adjustRightInd w:val="0"/>
                        <w:snapToGrid w:val="0"/>
                        <w:spacing w:line="360" w:lineRule="exact"/>
                        <w:ind w:firstLine="480"/>
                        <w:jc w:val="center"/>
                      </w:pPr>
                    </w:pPrChange>
                  </w:pPr>
                </w:p>
              </w:tc>
              <w:tc>
                <w:tcPr>
                  <w:tcW w:w="684" w:type="pct"/>
                  <w:vAlign w:val="center"/>
                </w:tcPr>
                <w:p w14:paraId="5A7815F6">
                  <w:pPr>
                    <w:adjustRightInd w:val="0"/>
                    <w:snapToGrid w:val="0"/>
                    <w:spacing w:line="360" w:lineRule="exact"/>
                    <w:ind w:firstLine="0"/>
                    <w:jc w:val="center"/>
                    <w:rPr>
                      <w:bCs/>
                      <w:color w:val="000000" w:themeColor="text1"/>
                      <w:szCs w:val="21"/>
                      <w14:textFill>
                        <w14:solidFill>
                          <w14:schemeClr w14:val="tx1"/>
                        </w14:solidFill>
                      </w14:textFill>
                    </w:rPr>
                    <w:pPrChange w:id="116"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成型工序</w:t>
                  </w:r>
                </w:p>
              </w:tc>
              <w:tc>
                <w:tcPr>
                  <w:tcW w:w="684" w:type="pct"/>
                  <w:vMerge w:val="continue"/>
                  <w:vAlign w:val="center"/>
                </w:tcPr>
                <w:p w14:paraId="4BEF56DB">
                  <w:pPr>
                    <w:adjustRightInd w:val="0"/>
                    <w:snapToGrid w:val="0"/>
                    <w:spacing w:line="360" w:lineRule="exact"/>
                    <w:ind w:firstLine="0"/>
                    <w:jc w:val="center"/>
                    <w:rPr>
                      <w:bCs/>
                      <w:color w:val="000000" w:themeColor="text1"/>
                      <w:szCs w:val="21"/>
                      <w14:textFill>
                        <w14:solidFill>
                          <w14:schemeClr w14:val="tx1"/>
                        </w14:solidFill>
                      </w14:textFill>
                    </w:rPr>
                    <w:pPrChange w:id="117" w:author="桐 吴" w:date="2024-11-08T09:06:00Z">
                      <w:pPr>
                        <w:adjustRightInd w:val="0"/>
                        <w:snapToGrid w:val="0"/>
                        <w:spacing w:line="360" w:lineRule="exact"/>
                        <w:ind w:firstLine="480"/>
                        <w:jc w:val="center"/>
                      </w:pPr>
                    </w:pPrChange>
                  </w:pPr>
                </w:p>
              </w:tc>
              <w:tc>
                <w:tcPr>
                  <w:tcW w:w="439" w:type="pct"/>
                  <w:vAlign w:val="center"/>
                </w:tcPr>
                <w:p w14:paraId="37E3FD41">
                  <w:pPr>
                    <w:adjustRightInd w:val="0"/>
                    <w:snapToGrid w:val="0"/>
                    <w:spacing w:line="360" w:lineRule="exact"/>
                    <w:ind w:firstLine="0"/>
                    <w:jc w:val="center"/>
                    <w:rPr>
                      <w:bCs/>
                      <w:color w:val="000000" w:themeColor="text1"/>
                      <w:szCs w:val="21"/>
                      <w14:textFill>
                        <w14:solidFill>
                          <w14:schemeClr w14:val="tx1"/>
                        </w14:solidFill>
                      </w14:textFill>
                    </w:rPr>
                    <w:pPrChange w:id="118"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vMerge w:val="continue"/>
                  <w:vAlign w:val="center"/>
                </w:tcPr>
                <w:p w14:paraId="40777D75">
                  <w:pPr>
                    <w:adjustRightInd w:val="0"/>
                    <w:snapToGrid w:val="0"/>
                    <w:spacing w:line="360" w:lineRule="exact"/>
                    <w:ind w:firstLine="0"/>
                    <w:rPr>
                      <w:bCs/>
                      <w:color w:val="000000" w:themeColor="text1"/>
                      <w:szCs w:val="21"/>
                      <w14:textFill>
                        <w14:solidFill>
                          <w14:schemeClr w14:val="tx1"/>
                        </w14:solidFill>
                      </w14:textFill>
                    </w:rPr>
                    <w:pPrChange w:id="119" w:author="桐 吴" w:date="2024-11-08T09:06:00Z">
                      <w:pPr>
                        <w:adjustRightInd w:val="0"/>
                        <w:snapToGrid w:val="0"/>
                        <w:spacing w:line="360" w:lineRule="exact"/>
                        <w:ind w:firstLine="480"/>
                      </w:pPr>
                    </w:pPrChange>
                  </w:pPr>
                </w:p>
              </w:tc>
            </w:tr>
            <w:tr w14:paraId="17F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 w:type="pct"/>
                  <w:vMerge w:val="continue"/>
                  <w:vAlign w:val="center"/>
                </w:tcPr>
                <w:p w14:paraId="0D098054">
                  <w:pPr>
                    <w:adjustRightInd w:val="0"/>
                    <w:snapToGrid w:val="0"/>
                    <w:spacing w:line="360" w:lineRule="exact"/>
                    <w:ind w:firstLine="0"/>
                    <w:jc w:val="center"/>
                    <w:rPr>
                      <w:color w:val="000000" w:themeColor="text1"/>
                      <w14:textFill>
                        <w14:solidFill>
                          <w14:schemeClr w14:val="tx1"/>
                        </w14:solidFill>
                      </w14:textFill>
                    </w:rPr>
                    <w:pPrChange w:id="120" w:author="桐 吴" w:date="2024-11-08T09:06:00Z">
                      <w:pPr>
                        <w:adjustRightInd w:val="0"/>
                        <w:snapToGrid w:val="0"/>
                        <w:spacing w:line="360" w:lineRule="exact"/>
                        <w:ind w:firstLine="480"/>
                        <w:jc w:val="center"/>
                      </w:pPr>
                    </w:pPrChange>
                  </w:pPr>
                </w:p>
              </w:tc>
              <w:tc>
                <w:tcPr>
                  <w:tcW w:w="684" w:type="pct"/>
                  <w:vMerge w:val="restart"/>
                  <w:vAlign w:val="center"/>
                </w:tcPr>
                <w:p w14:paraId="408CD5C1">
                  <w:pPr>
                    <w:adjustRightInd w:val="0"/>
                    <w:snapToGrid w:val="0"/>
                    <w:spacing w:line="360" w:lineRule="exact"/>
                    <w:ind w:firstLine="0"/>
                    <w:jc w:val="center"/>
                    <w:rPr>
                      <w:bCs/>
                      <w:color w:val="000000" w:themeColor="text1"/>
                      <w:szCs w:val="21"/>
                      <w14:textFill>
                        <w14:solidFill>
                          <w14:schemeClr w14:val="tx1"/>
                        </w14:solidFill>
                      </w14:textFill>
                    </w:rPr>
                    <w:pPrChange w:id="121"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除尘风机</w:t>
                  </w:r>
                </w:p>
              </w:tc>
              <w:tc>
                <w:tcPr>
                  <w:tcW w:w="684" w:type="pct"/>
                  <w:vMerge w:val="continue"/>
                  <w:vAlign w:val="center"/>
                </w:tcPr>
                <w:p w14:paraId="75F132A3">
                  <w:pPr>
                    <w:adjustRightInd w:val="0"/>
                    <w:snapToGrid w:val="0"/>
                    <w:spacing w:line="360" w:lineRule="exact"/>
                    <w:ind w:firstLine="0"/>
                    <w:jc w:val="center"/>
                    <w:rPr>
                      <w:bCs/>
                      <w:color w:val="000000" w:themeColor="text1"/>
                      <w:szCs w:val="21"/>
                      <w14:textFill>
                        <w14:solidFill>
                          <w14:schemeClr w14:val="tx1"/>
                        </w14:solidFill>
                      </w14:textFill>
                    </w:rPr>
                    <w:pPrChange w:id="122" w:author="桐 吴" w:date="2024-11-08T09:06:00Z">
                      <w:pPr>
                        <w:adjustRightInd w:val="0"/>
                        <w:snapToGrid w:val="0"/>
                        <w:spacing w:line="360" w:lineRule="exact"/>
                        <w:ind w:firstLine="480"/>
                        <w:jc w:val="center"/>
                      </w:pPr>
                    </w:pPrChange>
                  </w:pPr>
                </w:p>
              </w:tc>
              <w:tc>
                <w:tcPr>
                  <w:tcW w:w="439" w:type="pct"/>
                  <w:vAlign w:val="center"/>
                </w:tcPr>
                <w:p w14:paraId="41309C23">
                  <w:pPr>
                    <w:adjustRightInd w:val="0"/>
                    <w:snapToGrid w:val="0"/>
                    <w:spacing w:line="360" w:lineRule="exact"/>
                    <w:ind w:firstLine="0"/>
                    <w:jc w:val="center"/>
                    <w:rPr>
                      <w:bCs/>
                      <w:color w:val="000000" w:themeColor="text1"/>
                      <w:szCs w:val="21"/>
                      <w14:textFill>
                        <w14:solidFill>
                          <w14:schemeClr w14:val="tx1"/>
                        </w14:solidFill>
                      </w14:textFill>
                    </w:rPr>
                    <w:pPrChange w:id="123"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连续</w:t>
                  </w:r>
                </w:p>
              </w:tc>
              <w:tc>
                <w:tcPr>
                  <w:tcW w:w="2902" w:type="pct"/>
                  <w:vMerge w:val="continue"/>
                  <w:vAlign w:val="center"/>
                </w:tcPr>
                <w:p w14:paraId="00E2CD8D">
                  <w:pPr>
                    <w:adjustRightInd w:val="0"/>
                    <w:snapToGrid w:val="0"/>
                    <w:spacing w:line="360" w:lineRule="exact"/>
                    <w:ind w:firstLine="0"/>
                    <w:jc w:val="center"/>
                    <w:rPr>
                      <w:bCs/>
                      <w:color w:val="000000" w:themeColor="text1"/>
                      <w:szCs w:val="21"/>
                      <w14:textFill>
                        <w14:solidFill>
                          <w14:schemeClr w14:val="tx1"/>
                        </w14:solidFill>
                      </w14:textFill>
                    </w:rPr>
                    <w:pPrChange w:id="124" w:author="桐 吴" w:date="2024-11-08T09:06:00Z">
                      <w:pPr>
                        <w:adjustRightInd w:val="0"/>
                        <w:snapToGrid w:val="0"/>
                        <w:spacing w:line="360" w:lineRule="exact"/>
                        <w:ind w:firstLine="480"/>
                        <w:jc w:val="center"/>
                      </w:pPr>
                    </w:pPrChange>
                  </w:pPr>
                </w:p>
              </w:tc>
            </w:tr>
            <w:tr w14:paraId="4C1F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restart"/>
                  <w:vAlign w:val="center"/>
                </w:tcPr>
                <w:p w14:paraId="0FF15940">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固废</w:t>
                  </w:r>
                </w:p>
              </w:tc>
              <w:tc>
                <w:tcPr>
                  <w:tcW w:w="684" w:type="pct"/>
                  <w:vMerge w:val="restart"/>
                  <w:vAlign w:val="center"/>
                </w:tcPr>
                <w:p w14:paraId="38F9A635">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机械设备</w:t>
                  </w:r>
                </w:p>
              </w:tc>
              <w:tc>
                <w:tcPr>
                  <w:tcW w:w="684" w:type="pct"/>
                  <w:vAlign w:val="center"/>
                </w:tcPr>
                <w:p w14:paraId="5C6A190E">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废液压油</w:t>
                  </w:r>
                </w:p>
              </w:tc>
              <w:tc>
                <w:tcPr>
                  <w:tcW w:w="439" w:type="pct"/>
                  <w:vAlign w:val="center"/>
                </w:tcPr>
                <w:p w14:paraId="6D500F7E">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间断</w:t>
                  </w:r>
                </w:p>
              </w:tc>
              <w:tc>
                <w:tcPr>
                  <w:tcW w:w="2902" w:type="pct"/>
                  <w:vMerge w:val="restart"/>
                  <w:vAlign w:val="center"/>
                </w:tcPr>
                <w:p w14:paraId="336F33B5">
                  <w:pPr>
                    <w:keepNext w:val="0"/>
                    <w:keepLines w:val="0"/>
                    <w:pageBreakBefore w:val="0"/>
                    <w:kinsoku/>
                    <w:wordWrap/>
                    <w:overflowPunct/>
                    <w:topLinePunct w:val="0"/>
                    <w:autoSpaceDE/>
                    <w:autoSpaceDN/>
                    <w:bidi w:val="0"/>
                    <w:adjustRightInd w:val="0"/>
                    <w:snapToGrid w:val="0"/>
                    <w:spacing w:line="360" w:lineRule="exact"/>
                    <w:ind w:firstLine="0"/>
                    <w:textAlignment w:val="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储存于密闭桶内，暂存危废间，定期由有资质的公司进行处置。</w:t>
                  </w:r>
                </w:p>
              </w:tc>
            </w:tr>
            <w:tr w14:paraId="437C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70640F94">
                  <w:pPr>
                    <w:adjustRightInd w:val="0"/>
                    <w:snapToGrid w:val="0"/>
                    <w:spacing w:line="360" w:lineRule="exact"/>
                    <w:ind w:firstLine="0"/>
                    <w:jc w:val="center"/>
                    <w:rPr>
                      <w:bCs/>
                      <w:color w:val="000000" w:themeColor="text1"/>
                      <w:szCs w:val="21"/>
                      <w14:textFill>
                        <w14:solidFill>
                          <w14:schemeClr w14:val="tx1"/>
                        </w14:solidFill>
                      </w14:textFill>
                    </w:rPr>
                    <w:pPrChange w:id="125" w:author="桐 吴" w:date="2024-11-08T09:06:00Z">
                      <w:pPr>
                        <w:adjustRightInd w:val="0"/>
                        <w:snapToGrid w:val="0"/>
                        <w:spacing w:line="360" w:lineRule="exact"/>
                        <w:ind w:firstLine="480"/>
                        <w:jc w:val="center"/>
                      </w:pPr>
                    </w:pPrChange>
                  </w:pPr>
                </w:p>
              </w:tc>
              <w:tc>
                <w:tcPr>
                  <w:tcW w:w="684" w:type="pct"/>
                  <w:vMerge w:val="continue"/>
                  <w:vAlign w:val="center"/>
                </w:tcPr>
                <w:p w14:paraId="49B68458">
                  <w:pPr>
                    <w:adjustRightInd w:val="0"/>
                    <w:snapToGrid w:val="0"/>
                    <w:spacing w:line="360" w:lineRule="exact"/>
                    <w:ind w:firstLine="0"/>
                    <w:jc w:val="center"/>
                    <w:rPr>
                      <w:bCs/>
                      <w:color w:val="000000" w:themeColor="text1"/>
                      <w:szCs w:val="21"/>
                      <w14:textFill>
                        <w14:solidFill>
                          <w14:schemeClr w14:val="tx1"/>
                        </w14:solidFill>
                      </w14:textFill>
                    </w:rPr>
                    <w:pPrChange w:id="126" w:author="桐 吴" w:date="2024-11-08T09:06:00Z">
                      <w:pPr>
                        <w:adjustRightInd w:val="0"/>
                        <w:snapToGrid w:val="0"/>
                        <w:spacing w:line="360" w:lineRule="exact"/>
                        <w:ind w:firstLine="480"/>
                        <w:jc w:val="center"/>
                      </w:pPr>
                    </w:pPrChange>
                  </w:pPr>
                </w:p>
              </w:tc>
              <w:tc>
                <w:tcPr>
                  <w:tcW w:w="684" w:type="pct"/>
                  <w:vAlign w:val="center"/>
                </w:tcPr>
                <w:p w14:paraId="7A000D3D">
                  <w:pPr>
                    <w:adjustRightInd w:val="0"/>
                    <w:snapToGrid w:val="0"/>
                    <w:spacing w:line="360" w:lineRule="exact"/>
                    <w:ind w:firstLine="0"/>
                    <w:jc w:val="center"/>
                    <w:rPr>
                      <w:bCs/>
                      <w:color w:val="000000" w:themeColor="text1"/>
                      <w:szCs w:val="21"/>
                      <w14:textFill>
                        <w14:solidFill>
                          <w14:schemeClr w14:val="tx1"/>
                        </w14:solidFill>
                      </w14:textFill>
                    </w:rPr>
                    <w:pPrChange w:id="127"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废齿轮油</w:t>
                  </w:r>
                </w:p>
              </w:tc>
              <w:tc>
                <w:tcPr>
                  <w:tcW w:w="439" w:type="pct"/>
                  <w:vAlign w:val="center"/>
                </w:tcPr>
                <w:p w14:paraId="6F08E53A">
                  <w:pPr>
                    <w:adjustRightInd w:val="0"/>
                    <w:snapToGrid w:val="0"/>
                    <w:spacing w:line="360" w:lineRule="exact"/>
                    <w:ind w:firstLine="0"/>
                    <w:jc w:val="center"/>
                    <w:rPr>
                      <w:bCs/>
                      <w:color w:val="000000" w:themeColor="text1"/>
                      <w:szCs w:val="21"/>
                      <w14:textFill>
                        <w14:solidFill>
                          <w14:schemeClr w14:val="tx1"/>
                        </w14:solidFill>
                      </w14:textFill>
                    </w:rPr>
                    <w:pPrChange w:id="128"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vMerge w:val="continue"/>
                  <w:vAlign w:val="center"/>
                </w:tcPr>
                <w:p w14:paraId="434EDCE1">
                  <w:pPr>
                    <w:adjustRightInd w:val="0"/>
                    <w:snapToGrid w:val="0"/>
                    <w:spacing w:line="360" w:lineRule="exact"/>
                    <w:ind w:firstLine="0"/>
                    <w:rPr>
                      <w:bCs/>
                      <w:color w:val="000000" w:themeColor="text1"/>
                      <w:szCs w:val="21"/>
                      <w14:textFill>
                        <w14:solidFill>
                          <w14:schemeClr w14:val="tx1"/>
                        </w14:solidFill>
                      </w14:textFill>
                    </w:rPr>
                    <w:pPrChange w:id="129" w:author="桐 吴" w:date="2024-11-08T09:06:00Z">
                      <w:pPr>
                        <w:adjustRightInd w:val="0"/>
                        <w:snapToGrid w:val="0"/>
                        <w:spacing w:line="360" w:lineRule="exact"/>
                        <w:ind w:firstLine="480"/>
                      </w:pPr>
                    </w:pPrChange>
                  </w:pPr>
                </w:p>
              </w:tc>
            </w:tr>
            <w:tr w14:paraId="6EEB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1840FB95">
                  <w:pPr>
                    <w:adjustRightInd w:val="0"/>
                    <w:snapToGrid w:val="0"/>
                    <w:spacing w:line="360" w:lineRule="exact"/>
                    <w:ind w:firstLine="0"/>
                    <w:jc w:val="center"/>
                    <w:rPr>
                      <w:bCs/>
                      <w:color w:val="000000" w:themeColor="text1"/>
                      <w:szCs w:val="21"/>
                      <w14:textFill>
                        <w14:solidFill>
                          <w14:schemeClr w14:val="tx1"/>
                        </w14:solidFill>
                      </w14:textFill>
                    </w:rPr>
                    <w:pPrChange w:id="130" w:author="桐 吴" w:date="2024-11-08T09:06:00Z">
                      <w:pPr>
                        <w:adjustRightInd w:val="0"/>
                        <w:snapToGrid w:val="0"/>
                        <w:spacing w:line="360" w:lineRule="exact"/>
                        <w:ind w:firstLine="480"/>
                        <w:jc w:val="center"/>
                      </w:pPr>
                    </w:pPrChange>
                  </w:pPr>
                </w:p>
              </w:tc>
              <w:tc>
                <w:tcPr>
                  <w:tcW w:w="684" w:type="pct"/>
                  <w:vMerge w:val="continue"/>
                  <w:vAlign w:val="center"/>
                </w:tcPr>
                <w:p w14:paraId="10003243">
                  <w:pPr>
                    <w:adjustRightInd w:val="0"/>
                    <w:snapToGrid w:val="0"/>
                    <w:spacing w:line="360" w:lineRule="exact"/>
                    <w:ind w:firstLine="0"/>
                    <w:jc w:val="center"/>
                    <w:rPr>
                      <w:bCs/>
                      <w:color w:val="000000" w:themeColor="text1"/>
                      <w:szCs w:val="21"/>
                      <w14:textFill>
                        <w14:solidFill>
                          <w14:schemeClr w14:val="tx1"/>
                        </w14:solidFill>
                      </w14:textFill>
                    </w:rPr>
                    <w:pPrChange w:id="131" w:author="桐 吴" w:date="2024-11-08T09:06:00Z">
                      <w:pPr>
                        <w:adjustRightInd w:val="0"/>
                        <w:snapToGrid w:val="0"/>
                        <w:spacing w:line="360" w:lineRule="exact"/>
                        <w:ind w:firstLine="480"/>
                        <w:jc w:val="center"/>
                      </w:pPr>
                    </w:pPrChange>
                  </w:pPr>
                </w:p>
              </w:tc>
              <w:tc>
                <w:tcPr>
                  <w:tcW w:w="684" w:type="pct"/>
                  <w:vAlign w:val="center"/>
                </w:tcPr>
                <w:p w14:paraId="7294F17B">
                  <w:pPr>
                    <w:adjustRightInd w:val="0"/>
                    <w:snapToGrid w:val="0"/>
                    <w:spacing w:line="360" w:lineRule="exact"/>
                    <w:ind w:firstLine="0"/>
                    <w:jc w:val="center"/>
                    <w:rPr>
                      <w:bCs/>
                      <w:color w:val="000000" w:themeColor="text1"/>
                      <w:szCs w:val="21"/>
                      <w14:textFill>
                        <w14:solidFill>
                          <w14:schemeClr w14:val="tx1"/>
                        </w14:solidFill>
                      </w14:textFill>
                    </w:rPr>
                    <w:pPrChange w:id="132"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废润滑油</w:t>
                  </w:r>
                </w:p>
              </w:tc>
              <w:tc>
                <w:tcPr>
                  <w:tcW w:w="439" w:type="pct"/>
                  <w:vAlign w:val="center"/>
                </w:tcPr>
                <w:p w14:paraId="5700DDEA">
                  <w:pPr>
                    <w:adjustRightInd w:val="0"/>
                    <w:snapToGrid w:val="0"/>
                    <w:spacing w:line="360" w:lineRule="exact"/>
                    <w:ind w:firstLine="0"/>
                    <w:jc w:val="center"/>
                    <w:rPr>
                      <w:bCs/>
                      <w:color w:val="000000" w:themeColor="text1"/>
                      <w:szCs w:val="21"/>
                      <w14:textFill>
                        <w14:solidFill>
                          <w14:schemeClr w14:val="tx1"/>
                        </w14:solidFill>
                      </w14:textFill>
                    </w:rPr>
                    <w:pPrChange w:id="133"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vMerge w:val="continue"/>
                  <w:vAlign w:val="center"/>
                </w:tcPr>
                <w:p w14:paraId="574E38F1">
                  <w:pPr>
                    <w:adjustRightInd w:val="0"/>
                    <w:snapToGrid w:val="0"/>
                    <w:spacing w:line="360" w:lineRule="exact"/>
                    <w:ind w:firstLine="0"/>
                    <w:rPr>
                      <w:bCs/>
                      <w:color w:val="000000" w:themeColor="text1"/>
                      <w:szCs w:val="21"/>
                      <w14:textFill>
                        <w14:solidFill>
                          <w14:schemeClr w14:val="tx1"/>
                        </w14:solidFill>
                      </w14:textFill>
                    </w:rPr>
                    <w:pPrChange w:id="134" w:author="桐 吴" w:date="2024-11-08T09:06:00Z">
                      <w:pPr>
                        <w:adjustRightInd w:val="0"/>
                        <w:snapToGrid w:val="0"/>
                        <w:spacing w:line="360" w:lineRule="exact"/>
                        <w:ind w:firstLine="480"/>
                      </w:pPr>
                    </w:pPrChange>
                  </w:pPr>
                </w:p>
              </w:tc>
            </w:tr>
            <w:tr w14:paraId="607C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 w:type="pct"/>
                  <w:vMerge w:val="continue"/>
                  <w:vAlign w:val="center"/>
                </w:tcPr>
                <w:p w14:paraId="551D97D1">
                  <w:pPr>
                    <w:adjustRightInd w:val="0"/>
                    <w:snapToGrid w:val="0"/>
                    <w:spacing w:line="360" w:lineRule="exact"/>
                    <w:ind w:firstLine="0"/>
                    <w:jc w:val="center"/>
                    <w:rPr>
                      <w:bCs/>
                      <w:color w:val="000000" w:themeColor="text1"/>
                      <w:szCs w:val="21"/>
                      <w14:textFill>
                        <w14:solidFill>
                          <w14:schemeClr w14:val="tx1"/>
                        </w14:solidFill>
                      </w14:textFill>
                    </w:rPr>
                    <w:pPrChange w:id="135" w:author="桐 吴" w:date="2024-11-08T09:06:00Z">
                      <w:pPr>
                        <w:adjustRightInd w:val="0"/>
                        <w:snapToGrid w:val="0"/>
                        <w:spacing w:line="360" w:lineRule="exact"/>
                        <w:ind w:firstLine="480"/>
                        <w:jc w:val="center"/>
                      </w:pPr>
                    </w:pPrChange>
                  </w:pPr>
                </w:p>
              </w:tc>
              <w:tc>
                <w:tcPr>
                  <w:tcW w:w="684" w:type="pct"/>
                  <w:vAlign w:val="center"/>
                </w:tcPr>
                <w:p w14:paraId="6B5614B3">
                  <w:pPr>
                    <w:adjustRightInd w:val="0"/>
                    <w:snapToGrid w:val="0"/>
                    <w:spacing w:line="360" w:lineRule="exact"/>
                    <w:ind w:firstLine="0"/>
                    <w:jc w:val="center"/>
                    <w:rPr>
                      <w:bCs/>
                      <w:color w:val="000000" w:themeColor="text1"/>
                      <w:szCs w:val="21"/>
                      <w14:textFill>
                        <w14:solidFill>
                          <w14:schemeClr w14:val="tx1"/>
                        </w14:solidFill>
                      </w14:textFill>
                    </w:rPr>
                    <w:pPrChange w:id="136"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劳保用品</w:t>
                  </w:r>
                </w:p>
              </w:tc>
              <w:tc>
                <w:tcPr>
                  <w:tcW w:w="684" w:type="pct"/>
                  <w:vAlign w:val="center"/>
                </w:tcPr>
                <w:p w14:paraId="606506D2">
                  <w:pPr>
                    <w:adjustRightInd w:val="0"/>
                    <w:snapToGrid w:val="0"/>
                    <w:spacing w:line="360" w:lineRule="exact"/>
                    <w:ind w:firstLine="0"/>
                    <w:jc w:val="center"/>
                    <w:rPr>
                      <w:bCs/>
                      <w:color w:val="000000" w:themeColor="text1"/>
                      <w:szCs w:val="21"/>
                      <w14:textFill>
                        <w14:solidFill>
                          <w14:schemeClr w14:val="tx1"/>
                        </w14:solidFill>
                      </w14:textFill>
                    </w:rPr>
                    <w:pPrChange w:id="137"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沾油</w:t>
                  </w:r>
                </w:p>
                <w:p w14:paraId="1EC3806E">
                  <w:pPr>
                    <w:adjustRightInd w:val="0"/>
                    <w:snapToGrid w:val="0"/>
                    <w:spacing w:line="360" w:lineRule="exact"/>
                    <w:ind w:firstLine="0"/>
                    <w:jc w:val="center"/>
                    <w:rPr>
                      <w:bCs/>
                      <w:color w:val="000000" w:themeColor="text1"/>
                      <w:szCs w:val="21"/>
                      <w14:textFill>
                        <w14:solidFill>
                          <w14:schemeClr w14:val="tx1"/>
                        </w14:solidFill>
                      </w14:textFill>
                    </w:rPr>
                    <w:pPrChange w:id="138"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废手套</w:t>
                  </w:r>
                </w:p>
              </w:tc>
              <w:tc>
                <w:tcPr>
                  <w:tcW w:w="439" w:type="pct"/>
                  <w:vAlign w:val="center"/>
                </w:tcPr>
                <w:p w14:paraId="4D22C324">
                  <w:pPr>
                    <w:adjustRightInd w:val="0"/>
                    <w:snapToGrid w:val="0"/>
                    <w:spacing w:line="360" w:lineRule="exact"/>
                    <w:ind w:firstLine="0"/>
                    <w:jc w:val="center"/>
                    <w:rPr>
                      <w:bCs/>
                      <w:color w:val="000000" w:themeColor="text1"/>
                      <w:szCs w:val="21"/>
                      <w14:textFill>
                        <w14:solidFill>
                          <w14:schemeClr w14:val="tx1"/>
                        </w14:solidFill>
                      </w14:textFill>
                    </w:rPr>
                    <w:pPrChange w:id="139"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vMerge w:val="continue"/>
                  <w:vAlign w:val="center"/>
                </w:tcPr>
                <w:p w14:paraId="49A52B59">
                  <w:pPr>
                    <w:adjustRightInd w:val="0"/>
                    <w:snapToGrid w:val="0"/>
                    <w:spacing w:line="360" w:lineRule="exact"/>
                    <w:ind w:firstLine="0"/>
                    <w:rPr>
                      <w:bCs/>
                      <w:color w:val="000000" w:themeColor="text1"/>
                      <w:szCs w:val="21"/>
                      <w14:textFill>
                        <w14:solidFill>
                          <w14:schemeClr w14:val="tx1"/>
                        </w14:solidFill>
                      </w14:textFill>
                    </w:rPr>
                    <w:pPrChange w:id="140" w:author="桐 吴" w:date="2024-11-08T09:06:00Z">
                      <w:pPr>
                        <w:adjustRightInd w:val="0"/>
                        <w:snapToGrid w:val="0"/>
                        <w:spacing w:line="360" w:lineRule="exact"/>
                        <w:ind w:firstLine="480"/>
                      </w:pPr>
                    </w:pPrChange>
                  </w:pPr>
                </w:p>
              </w:tc>
            </w:tr>
            <w:tr w14:paraId="4A41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 w:type="pct"/>
                  <w:vMerge w:val="continue"/>
                  <w:vAlign w:val="center"/>
                </w:tcPr>
                <w:p w14:paraId="2DA08E1E">
                  <w:pPr>
                    <w:adjustRightInd w:val="0"/>
                    <w:snapToGrid w:val="0"/>
                    <w:spacing w:line="360" w:lineRule="exact"/>
                    <w:ind w:firstLine="0"/>
                    <w:rPr>
                      <w:color w:val="000000" w:themeColor="text1"/>
                      <w14:textFill>
                        <w14:solidFill>
                          <w14:schemeClr w14:val="tx1"/>
                        </w14:solidFill>
                      </w14:textFill>
                    </w:rPr>
                    <w:pPrChange w:id="141" w:author="桐 吴" w:date="2024-11-08T09:06:00Z">
                      <w:pPr>
                        <w:adjustRightInd w:val="0"/>
                        <w:snapToGrid w:val="0"/>
                        <w:spacing w:line="360" w:lineRule="exact"/>
                        <w:ind w:firstLine="480"/>
                      </w:pPr>
                    </w:pPrChange>
                  </w:pPr>
                </w:p>
              </w:tc>
              <w:tc>
                <w:tcPr>
                  <w:tcW w:w="684" w:type="pct"/>
                  <w:vAlign w:val="center"/>
                </w:tcPr>
                <w:p w14:paraId="0378DB2F">
                  <w:pPr>
                    <w:adjustRightInd w:val="0"/>
                    <w:snapToGrid w:val="0"/>
                    <w:spacing w:line="360" w:lineRule="exact"/>
                    <w:ind w:firstLine="0"/>
                    <w:jc w:val="center"/>
                    <w:rPr>
                      <w:bCs/>
                      <w:color w:val="000000" w:themeColor="text1"/>
                      <w:szCs w:val="21"/>
                      <w14:textFill>
                        <w14:solidFill>
                          <w14:schemeClr w14:val="tx1"/>
                        </w14:solidFill>
                      </w14:textFill>
                    </w:rPr>
                    <w:pPrChange w:id="142"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洗车平台</w:t>
                  </w:r>
                </w:p>
              </w:tc>
              <w:tc>
                <w:tcPr>
                  <w:tcW w:w="684" w:type="pct"/>
                  <w:vAlign w:val="center"/>
                </w:tcPr>
                <w:p w14:paraId="4E7D5C16">
                  <w:pPr>
                    <w:adjustRightInd w:val="0"/>
                    <w:snapToGrid w:val="0"/>
                    <w:spacing w:line="360" w:lineRule="exact"/>
                    <w:ind w:firstLine="0"/>
                    <w:jc w:val="center"/>
                    <w:rPr>
                      <w:bCs/>
                      <w:color w:val="000000" w:themeColor="text1"/>
                      <w:szCs w:val="21"/>
                      <w14:textFill>
                        <w14:solidFill>
                          <w14:schemeClr w14:val="tx1"/>
                        </w14:solidFill>
                      </w14:textFill>
                    </w:rPr>
                    <w:pPrChange w:id="143"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废泥</w:t>
                  </w:r>
                </w:p>
              </w:tc>
              <w:tc>
                <w:tcPr>
                  <w:tcW w:w="439" w:type="pct"/>
                  <w:vAlign w:val="center"/>
                </w:tcPr>
                <w:p w14:paraId="3A4292CE">
                  <w:pPr>
                    <w:adjustRightInd w:val="0"/>
                    <w:snapToGrid w:val="0"/>
                    <w:spacing w:line="360" w:lineRule="exact"/>
                    <w:ind w:firstLine="0"/>
                    <w:jc w:val="center"/>
                    <w:rPr>
                      <w:bCs/>
                      <w:color w:val="000000" w:themeColor="text1"/>
                      <w:szCs w:val="21"/>
                      <w14:textFill>
                        <w14:solidFill>
                          <w14:schemeClr w14:val="tx1"/>
                        </w14:solidFill>
                      </w14:textFill>
                    </w:rPr>
                    <w:pPrChange w:id="144"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vAlign w:val="center"/>
                </w:tcPr>
                <w:p w14:paraId="2706C85F">
                  <w:pPr>
                    <w:adjustRightInd w:val="0"/>
                    <w:snapToGrid w:val="0"/>
                    <w:spacing w:line="360" w:lineRule="exact"/>
                    <w:ind w:firstLine="0"/>
                    <w:rPr>
                      <w:bCs/>
                      <w:color w:val="000000" w:themeColor="text1"/>
                      <w:szCs w:val="21"/>
                      <w14:textFill>
                        <w14:solidFill>
                          <w14:schemeClr w14:val="tx1"/>
                        </w14:solidFill>
                      </w14:textFill>
                    </w:rPr>
                    <w:pPrChange w:id="145" w:author="桐 吴" w:date="2024-11-08T09:06:00Z">
                      <w:pPr>
                        <w:adjustRightInd w:val="0"/>
                        <w:snapToGrid w:val="0"/>
                        <w:spacing w:line="360" w:lineRule="exact"/>
                        <w:ind w:firstLine="420"/>
                      </w:pPr>
                    </w:pPrChange>
                  </w:pPr>
                  <w:r>
                    <w:rPr>
                      <w:rFonts w:hint="eastAsia"/>
                      <w:color w:val="000000" w:themeColor="text1"/>
                      <w:szCs w:val="21"/>
                      <w14:textFill>
                        <w14:solidFill>
                          <w14:schemeClr w14:val="tx1"/>
                        </w14:solidFill>
                      </w14:textFill>
                    </w:rPr>
                    <w:t>由洗车池沉淀后回用于生产配料。</w:t>
                  </w:r>
                </w:p>
              </w:tc>
            </w:tr>
            <w:tr w14:paraId="65FF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 w:type="pct"/>
                  <w:vMerge w:val="continue"/>
                  <w:vAlign w:val="center"/>
                </w:tcPr>
                <w:p w14:paraId="54D78F65">
                  <w:pPr>
                    <w:adjustRightInd w:val="0"/>
                    <w:snapToGrid w:val="0"/>
                    <w:spacing w:line="360" w:lineRule="exact"/>
                    <w:ind w:firstLine="0"/>
                    <w:rPr>
                      <w:color w:val="000000" w:themeColor="text1"/>
                      <w14:textFill>
                        <w14:solidFill>
                          <w14:schemeClr w14:val="tx1"/>
                        </w14:solidFill>
                      </w14:textFill>
                    </w:rPr>
                    <w:pPrChange w:id="146" w:author="桐 吴" w:date="2024-11-08T09:06:00Z">
                      <w:pPr>
                        <w:adjustRightInd w:val="0"/>
                        <w:snapToGrid w:val="0"/>
                        <w:spacing w:line="360" w:lineRule="exact"/>
                        <w:ind w:firstLine="480"/>
                      </w:pPr>
                    </w:pPrChange>
                  </w:pPr>
                </w:p>
              </w:tc>
              <w:tc>
                <w:tcPr>
                  <w:tcW w:w="684" w:type="pct"/>
                  <w:vAlign w:val="center"/>
                </w:tcPr>
                <w:p w14:paraId="6CA50063">
                  <w:pPr>
                    <w:adjustRightInd w:val="0"/>
                    <w:snapToGrid w:val="0"/>
                    <w:spacing w:line="360" w:lineRule="exact"/>
                    <w:ind w:firstLine="0"/>
                    <w:jc w:val="center"/>
                    <w:rPr>
                      <w:bCs/>
                      <w:color w:val="000000" w:themeColor="text1"/>
                      <w:szCs w:val="21"/>
                      <w14:textFill>
                        <w14:solidFill>
                          <w14:schemeClr w14:val="tx1"/>
                        </w14:solidFill>
                      </w14:textFill>
                    </w:rPr>
                    <w:pPrChange w:id="147"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雨水底泥</w:t>
                  </w:r>
                </w:p>
              </w:tc>
              <w:tc>
                <w:tcPr>
                  <w:tcW w:w="684" w:type="pct"/>
                  <w:vAlign w:val="center"/>
                </w:tcPr>
                <w:p w14:paraId="110CC8FC">
                  <w:pPr>
                    <w:adjustRightInd w:val="0"/>
                    <w:snapToGrid w:val="0"/>
                    <w:spacing w:line="360" w:lineRule="exact"/>
                    <w:ind w:firstLine="0"/>
                    <w:jc w:val="center"/>
                    <w:rPr>
                      <w:bCs/>
                      <w:color w:val="000000" w:themeColor="text1"/>
                      <w:szCs w:val="21"/>
                      <w14:textFill>
                        <w14:solidFill>
                          <w14:schemeClr w14:val="tx1"/>
                        </w14:solidFill>
                      </w14:textFill>
                    </w:rPr>
                    <w:pPrChange w:id="148"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废泥</w:t>
                  </w:r>
                </w:p>
              </w:tc>
              <w:tc>
                <w:tcPr>
                  <w:tcW w:w="439" w:type="pct"/>
                  <w:vAlign w:val="center"/>
                </w:tcPr>
                <w:p w14:paraId="32871821">
                  <w:pPr>
                    <w:adjustRightInd w:val="0"/>
                    <w:snapToGrid w:val="0"/>
                    <w:spacing w:line="360" w:lineRule="exact"/>
                    <w:ind w:firstLine="0"/>
                    <w:jc w:val="center"/>
                    <w:rPr>
                      <w:bCs/>
                      <w:color w:val="000000" w:themeColor="text1"/>
                      <w:szCs w:val="21"/>
                      <w14:textFill>
                        <w14:solidFill>
                          <w14:schemeClr w14:val="tx1"/>
                        </w14:solidFill>
                      </w14:textFill>
                    </w:rPr>
                    <w:pPrChange w:id="149"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vAlign w:val="center"/>
                </w:tcPr>
                <w:p w14:paraId="03B586C1">
                  <w:pPr>
                    <w:adjustRightInd w:val="0"/>
                    <w:snapToGrid w:val="0"/>
                    <w:spacing w:line="360" w:lineRule="exact"/>
                    <w:ind w:firstLine="0"/>
                    <w:rPr>
                      <w:bCs/>
                      <w:color w:val="000000" w:themeColor="text1"/>
                      <w:szCs w:val="21"/>
                      <w14:textFill>
                        <w14:solidFill>
                          <w14:schemeClr w14:val="tx1"/>
                        </w14:solidFill>
                      </w14:textFill>
                    </w:rPr>
                    <w:pPrChange w:id="150" w:author="桐 吴" w:date="2024-11-08T09:06:00Z">
                      <w:pPr>
                        <w:adjustRightInd w:val="0"/>
                        <w:snapToGrid w:val="0"/>
                        <w:spacing w:line="360" w:lineRule="exact"/>
                        <w:ind w:firstLine="420"/>
                      </w:pPr>
                    </w:pPrChange>
                  </w:pPr>
                  <w:r>
                    <w:rPr>
                      <w:rFonts w:hint="eastAsia"/>
                      <w:color w:val="000000" w:themeColor="text1"/>
                      <w:szCs w:val="21"/>
                      <w14:textFill>
                        <w14:solidFill>
                          <w14:schemeClr w14:val="tx1"/>
                        </w14:solidFill>
                      </w14:textFill>
                    </w:rPr>
                    <w:t>由雨水收集池沉淀后回用于生产配料。</w:t>
                  </w:r>
                </w:p>
              </w:tc>
            </w:tr>
            <w:tr w14:paraId="78E8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89" w:type="pct"/>
                  <w:vMerge w:val="continue"/>
                  <w:vAlign w:val="center"/>
                </w:tcPr>
                <w:p w14:paraId="0D92B411">
                  <w:pPr>
                    <w:adjustRightInd w:val="0"/>
                    <w:snapToGrid w:val="0"/>
                    <w:spacing w:line="360" w:lineRule="exact"/>
                    <w:ind w:firstLine="0"/>
                    <w:rPr>
                      <w:color w:val="000000" w:themeColor="text1"/>
                      <w14:textFill>
                        <w14:solidFill>
                          <w14:schemeClr w14:val="tx1"/>
                        </w14:solidFill>
                      </w14:textFill>
                    </w:rPr>
                    <w:pPrChange w:id="151" w:author="桐 吴" w:date="2024-11-08T09:06:00Z">
                      <w:pPr>
                        <w:adjustRightInd w:val="0"/>
                        <w:snapToGrid w:val="0"/>
                        <w:spacing w:line="360" w:lineRule="exact"/>
                        <w:ind w:firstLine="480"/>
                      </w:pPr>
                    </w:pPrChange>
                  </w:pPr>
                </w:p>
              </w:tc>
              <w:tc>
                <w:tcPr>
                  <w:tcW w:w="684" w:type="pct"/>
                  <w:vAlign w:val="center"/>
                </w:tcPr>
                <w:p w14:paraId="5012A6A6">
                  <w:pPr>
                    <w:adjustRightInd w:val="0"/>
                    <w:snapToGrid w:val="0"/>
                    <w:spacing w:line="360" w:lineRule="exact"/>
                    <w:ind w:firstLine="0"/>
                    <w:jc w:val="center"/>
                    <w:rPr>
                      <w:bCs/>
                      <w:color w:val="000000" w:themeColor="text1"/>
                      <w:szCs w:val="21"/>
                      <w14:textFill>
                        <w14:solidFill>
                          <w14:schemeClr w14:val="tx1"/>
                        </w14:solidFill>
                      </w14:textFill>
                    </w:rPr>
                    <w:pPrChange w:id="152"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各设备布袋除尘器</w:t>
                  </w:r>
                </w:p>
              </w:tc>
              <w:tc>
                <w:tcPr>
                  <w:tcW w:w="684" w:type="pct"/>
                  <w:vAlign w:val="center"/>
                </w:tcPr>
                <w:p w14:paraId="76900A2A">
                  <w:pPr>
                    <w:adjustRightInd w:val="0"/>
                    <w:snapToGrid w:val="0"/>
                    <w:spacing w:line="360" w:lineRule="exact"/>
                    <w:ind w:firstLine="0"/>
                    <w:jc w:val="center"/>
                    <w:rPr>
                      <w:bCs/>
                      <w:color w:val="000000" w:themeColor="text1"/>
                      <w:szCs w:val="21"/>
                      <w14:textFill>
                        <w14:solidFill>
                          <w14:schemeClr w14:val="tx1"/>
                        </w14:solidFill>
                      </w14:textFill>
                    </w:rPr>
                    <w:pPrChange w:id="153"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废布袋</w:t>
                  </w:r>
                </w:p>
              </w:tc>
              <w:tc>
                <w:tcPr>
                  <w:tcW w:w="439" w:type="pct"/>
                  <w:vAlign w:val="center"/>
                </w:tcPr>
                <w:p w14:paraId="0EE2E1A0">
                  <w:pPr>
                    <w:adjustRightInd w:val="0"/>
                    <w:snapToGrid w:val="0"/>
                    <w:spacing w:line="360" w:lineRule="exact"/>
                    <w:ind w:firstLine="0"/>
                    <w:jc w:val="center"/>
                    <w:rPr>
                      <w:bCs/>
                      <w:color w:val="000000" w:themeColor="text1"/>
                      <w:szCs w:val="21"/>
                      <w14:textFill>
                        <w14:solidFill>
                          <w14:schemeClr w14:val="tx1"/>
                        </w14:solidFill>
                      </w14:textFill>
                    </w:rPr>
                    <w:pPrChange w:id="154"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vAlign w:val="center"/>
                </w:tcPr>
                <w:p w14:paraId="30F66E0C">
                  <w:pPr>
                    <w:adjustRightInd w:val="0"/>
                    <w:snapToGrid w:val="0"/>
                    <w:spacing w:line="360" w:lineRule="exact"/>
                    <w:ind w:firstLine="0"/>
                    <w:rPr>
                      <w:bCs/>
                      <w:color w:val="000000" w:themeColor="text1"/>
                      <w:szCs w:val="21"/>
                      <w14:textFill>
                        <w14:solidFill>
                          <w14:schemeClr w14:val="tx1"/>
                        </w14:solidFill>
                      </w14:textFill>
                    </w:rPr>
                    <w:pPrChange w:id="155" w:author="桐 吴" w:date="2024-11-08T09:06:00Z">
                      <w:pPr>
                        <w:adjustRightInd w:val="0"/>
                        <w:snapToGrid w:val="0"/>
                        <w:spacing w:line="360" w:lineRule="exact"/>
                        <w:ind w:firstLine="480"/>
                      </w:pPr>
                    </w:pPrChange>
                  </w:pPr>
                  <w:r>
                    <w:rPr>
                      <w:rFonts w:hint="eastAsia"/>
                      <w:bCs/>
                      <w:color w:val="000000" w:themeColor="text1"/>
                      <w:szCs w:val="21"/>
                      <w14:textFill>
                        <w14:solidFill>
                          <w14:schemeClr w14:val="tx1"/>
                        </w14:solidFill>
                      </w14:textFill>
                    </w:rPr>
                    <w:t>布袋除尘器产生的废布袋由专人运至</w:t>
                  </w:r>
                  <w:r>
                    <w:rPr>
                      <w:rFonts w:hint="eastAsia"/>
                      <w:bCs/>
                      <w:color w:val="000000" w:themeColor="text1"/>
                      <w:szCs w:val="21"/>
                      <w:lang w:val="en-US" w:eastAsia="zh-CN"/>
                      <w14:textFill>
                        <w14:solidFill>
                          <w14:schemeClr w14:val="tx1"/>
                        </w14:solidFill>
                      </w14:textFill>
                    </w:rPr>
                    <w:t>封闭</w:t>
                  </w:r>
                  <w:r>
                    <w:rPr>
                      <w:rFonts w:hint="eastAsia"/>
                      <w:bCs/>
                      <w:color w:val="000000" w:themeColor="text1"/>
                      <w:szCs w:val="21"/>
                      <w14:textFill>
                        <w14:solidFill>
                          <w14:schemeClr w14:val="tx1"/>
                        </w14:solidFill>
                      </w14:textFill>
                    </w:rPr>
                    <w:t>室内进行处理，将布袋表面吸附的可再利用颗粒物进行剥离，由人力车返回配料车间。处理后的废布袋定期送往垃圾填埋场。</w:t>
                  </w:r>
                </w:p>
              </w:tc>
            </w:tr>
            <w:tr w14:paraId="34FB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 w:type="pct"/>
                  <w:vMerge w:val="continue"/>
                  <w:vAlign w:val="center"/>
                </w:tcPr>
                <w:p w14:paraId="0F8EF8C3">
                  <w:pPr>
                    <w:adjustRightInd w:val="0"/>
                    <w:snapToGrid w:val="0"/>
                    <w:spacing w:line="360" w:lineRule="exact"/>
                    <w:ind w:firstLine="0"/>
                    <w:rPr>
                      <w:color w:val="000000" w:themeColor="text1"/>
                      <w14:textFill>
                        <w14:solidFill>
                          <w14:schemeClr w14:val="tx1"/>
                        </w14:solidFill>
                      </w14:textFill>
                    </w:rPr>
                    <w:pPrChange w:id="156" w:author="桐 吴" w:date="2024-11-08T09:06:00Z">
                      <w:pPr>
                        <w:adjustRightInd w:val="0"/>
                        <w:snapToGrid w:val="0"/>
                        <w:spacing w:line="360" w:lineRule="exact"/>
                        <w:ind w:firstLine="480"/>
                      </w:pPr>
                    </w:pPrChange>
                  </w:pPr>
                </w:p>
              </w:tc>
              <w:tc>
                <w:tcPr>
                  <w:tcW w:w="684" w:type="pct"/>
                  <w:vAlign w:val="center"/>
                </w:tcPr>
                <w:p w14:paraId="7AEA0A02">
                  <w:pPr>
                    <w:adjustRightInd w:val="0"/>
                    <w:snapToGrid w:val="0"/>
                    <w:spacing w:line="360" w:lineRule="exact"/>
                    <w:ind w:firstLine="0"/>
                    <w:jc w:val="center"/>
                    <w:rPr>
                      <w:bCs/>
                      <w:color w:val="000000" w:themeColor="text1"/>
                      <w:szCs w:val="21"/>
                      <w14:textFill>
                        <w14:solidFill>
                          <w14:schemeClr w14:val="tx1"/>
                        </w14:solidFill>
                      </w14:textFill>
                    </w:rPr>
                    <w:pPrChange w:id="157"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蒸养工序</w:t>
                  </w:r>
                </w:p>
              </w:tc>
              <w:tc>
                <w:tcPr>
                  <w:tcW w:w="684" w:type="pct"/>
                  <w:vAlign w:val="center"/>
                </w:tcPr>
                <w:p w14:paraId="7F8EDF44">
                  <w:pPr>
                    <w:adjustRightInd w:val="0"/>
                    <w:snapToGrid w:val="0"/>
                    <w:spacing w:line="360" w:lineRule="exact"/>
                    <w:ind w:firstLine="0"/>
                    <w:jc w:val="center"/>
                    <w:rPr>
                      <w:bCs/>
                      <w:color w:val="000000" w:themeColor="text1"/>
                      <w:szCs w:val="21"/>
                      <w14:textFill>
                        <w14:solidFill>
                          <w14:schemeClr w14:val="tx1"/>
                        </w14:solidFill>
                      </w14:textFill>
                    </w:rPr>
                    <w:pPrChange w:id="158"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废砖</w:t>
                  </w:r>
                </w:p>
              </w:tc>
              <w:tc>
                <w:tcPr>
                  <w:tcW w:w="439" w:type="pct"/>
                  <w:vAlign w:val="center"/>
                </w:tcPr>
                <w:p w14:paraId="27182D50">
                  <w:pPr>
                    <w:adjustRightInd w:val="0"/>
                    <w:snapToGrid w:val="0"/>
                    <w:spacing w:line="360" w:lineRule="exact"/>
                    <w:ind w:firstLine="0"/>
                    <w:jc w:val="center"/>
                    <w:rPr>
                      <w:bCs/>
                      <w:color w:val="000000" w:themeColor="text1"/>
                      <w:szCs w:val="21"/>
                      <w14:textFill>
                        <w14:solidFill>
                          <w14:schemeClr w14:val="tx1"/>
                        </w14:solidFill>
                      </w14:textFill>
                    </w:rPr>
                    <w:pPrChange w:id="159"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vAlign w:val="center"/>
                </w:tcPr>
                <w:p w14:paraId="658F2868">
                  <w:pPr>
                    <w:adjustRightInd w:val="0"/>
                    <w:snapToGrid w:val="0"/>
                    <w:spacing w:line="360" w:lineRule="exact"/>
                    <w:ind w:firstLine="0"/>
                    <w:rPr>
                      <w:bCs/>
                      <w:color w:val="000000" w:themeColor="text1"/>
                      <w:szCs w:val="21"/>
                      <w14:textFill>
                        <w14:solidFill>
                          <w14:schemeClr w14:val="tx1"/>
                        </w14:solidFill>
                      </w14:textFill>
                    </w:rPr>
                    <w:pPrChange w:id="160" w:author="桐 吴" w:date="2024-11-08T09:06:00Z">
                      <w:pPr>
                        <w:adjustRightInd w:val="0"/>
                        <w:snapToGrid w:val="0"/>
                        <w:spacing w:line="360" w:lineRule="exact"/>
                        <w:ind w:firstLine="480"/>
                      </w:pPr>
                    </w:pPrChange>
                  </w:pPr>
                  <w:r>
                    <w:rPr>
                      <w:rFonts w:hint="eastAsia"/>
                      <w:bCs/>
                      <w:color w:val="000000" w:themeColor="text1"/>
                      <w:szCs w:val="21"/>
                      <w:lang w:val="en-US" w:eastAsia="zh-CN"/>
                      <w14:textFill>
                        <w14:solidFill>
                          <w14:schemeClr w14:val="tx1"/>
                        </w14:solidFill>
                      </w14:textFill>
                    </w:rPr>
                    <w:t>全部废砖回用于生产工序不外排，</w:t>
                  </w:r>
                  <w:r>
                    <w:rPr>
                      <w:rFonts w:hint="eastAsia"/>
                      <w:bCs/>
                      <w:color w:val="000000" w:themeColor="text1"/>
                      <w:szCs w:val="21"/>
                      <w14:textFill>
                        <w14:solidFill>
                          <w14:schemeClr w14:val="tx1"/>
                        </w14:solidFill>
                      </w14:textFill>
                    </w:rPr>
                    <w:t>视具体情况，有如下处理方式：</w:t>
                  </w:r>
                </w:p>
                <w:p w14:paraId="400E0F86">
                  <w:pPr>
                    <w:adjustRightInd w:val="0"/>
                    <w:snapToGrid w:val="0"/>
                    <w:spacing w:line="360" w:lineRule="exact"/>
                    <w:ind w:firstLine="0"/>
                    <w:rPr>
                      <w:bCs/>
                      <w:color w:val="000000" w:themeColor="text1"/>
                      <w:szCs w:val="21"/>
                      <w14:textFill>
                        <w14:solidFill>
                          <w14:schemeClr w14:val="tx1"/>
                        </w14:solidFill>
                      </w14:textFill>
                    </w:rPr>
                    <w:pPrChange w:id="161" w:author="桐 吴" w:date="2024-11-08T09:06:00Z">
                      <w:pPr>
                        <w:adjustRightInd w:val="0"/>
                        <w:snapToGrid w:val="0"/>
                        <w:spacing w:line="360" w:lineRule="exact"/>
                        <w:ind w:firstLine="480"/>
                      </w:pPr>
                    </w:pPrChange>
                  </w:pPr>
                  <w:r>
                    <w:rPr>
                      <w:rFonts w:hint="eastAsia" w:ascii="宋体" w:hAnsi="宋体" w:cs="宋体"/>
                      <w:bCs/>
                      <w:color w:val="000000" w:themeColor="text1"/>
                      <w:szCs w:val="21"/>
                      <w14:textFill>
                        <w14:solidFill>
                          <w14:schemeClr w14:val="tx1"/>
                        </w14:solidFill>
                      </w14:textFill>
                    </w:rPr>
                    <w:t>①</w:t>
                  </w:r>
                  <w:r>
                    <w:rPr>
                      <w:bCs/>
                      <w:color w:val="000000" w:themeColor="text1"/>
                      <w:szCs w:val="21"/>
                      <w14:textFill>
                        <w14:solidFill>
                          <w14:schemeClr w14:val="tx1"/>
                        </w14:solidFill>
                      </w14:textFill>
                    </w:rPr>
                    <w:t>随蒸养小车返回养护车间重新进行蒸</w:t>
                  </w:r>
                  <w:r>
                    <w:rPr>
                      <w:rFonts w:hint="eastAsia"/>
                      <w:bCs/>
                      <w:color w:val="000000" w:themeColor="text1"/>
                      <w:szCs w:val="21"/>
                      <w14:textFill>
                        <w14:solidFill>
                          <w14:schemeClr w14:val="tx1"/>
                        </w14:solidFill>
                      </w14:textFill>
                    </w:rPr>
                    <w:t>养</w:t>
                  </w:r>
                  <w:r>
                    <w:rPr>
                      <w:bCs/>
                      <w:color w:val="000000" w:themeColor="text1"/>
                      <w:szCs w:val="21"/>
                      <w14:textFill>
                        <w14:solidFill>
                          <w14:schemeClr w14:val="tx1"/>
                        </w14:solidFill>
                      </w14:textFill>
                    </w:rPr>
                    <w:t>工序；</w:t>
                  </w:r>
                </w:p>
                <w:p w14:paraId="7676572D">
                  <w:pPr>
                    <w:adjustRightInd w:val="0"/>
                    <w:snapToGrid w:val="0"/>
                    <w:spacing w:line="360" w:lineRule="exact"/>
                    <w:ind w:firstLine="0"/>
                    <w:rPr>
                      <w:rFonts w:hint="default"/>
                      <w:bCs/>
                      <w:color w:val="000000" w:themeColor="text1"/>
                      <w:szCs w:val="21"/>
                      <w:lang w:val="en-US" w:eastAsia="zh-CN"/>
                      <w14:textFill>
                        <w14:solidFill>
                          <w14:schemeClr w14:val="tx1"/>
                        </w14:solidFill>
                      </w14:textFill>
                    </w:rPr>
                    <w:pPrChange w:id="162" w:author="桐 吴" w:date="2024-11-08T09:06:00Z">
                      <w:pPr>
                        <w:adjustRightInd w:val="0"/>
                        <w:snapToGrid w:val="0"/>
                        <w:spacing w:line="360" w:lineRule="exact"/>
                        <w:ind w:firstLine="480"/>
                      </w:pPr>
                    </w:pPrChange>
                  </w:pPr>
                  <w:r>
                    <w:rPr>
                      <w:rFonts w:hint="eastAsia" w:ascii="宋体" w:hAnsi="宋体" w:cs="宋体"/>
                      <w:bCs/>
                      <w:color w:val="000000" w:themeColor="text1"/>
                      <w:szCs w:val="21"/>
                      <w14:textFill>
                        <w14:solidFill>
                          <w14:schemeClr w14:val="tx1"/>
                        </w14:solidFill>
                      </w14:textFill>
                    </w:rPr>
                    <w:t>②</w:t>
                  </w:r>
                  <w:r>
                    <w:rPr>
                      <w:bCs/>
                      <w:color w:val="000000" w:themeColor="text1"/>
                      <w:szCs w:val="21"/>
                      <w14:textFill>
                        <w14:solidFill>
                          <w14:schemeClr w14:val="tx1"/>
                        </w14:solidFill>
                      </w14:textFill>
                    </w:rPr>
                    <w:t>返回配料车间破碎后重新生产。</w:t>
                  </w:r>
                </w:p>
              </w:tc>
            </w:tr>
            <w:tr w14:paraId="2111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 w:type="pct"/>
                  <w:vMerge w:val="continue"/>
                  <w:vAlign w:val="center"/>
                </w:tcPr>
                <w:p w14:paraId="280C3A64">
                  <w:pPr>
                    <w:adjustRightInd w:val="0"/>
                    <w:snapToGrid w:val="0"/>
                    <w:spacing w:line="360" w:lineRule="exact"/>
                    <w:ind w:firstLine="0"/>
                    <w:rPr>
                      <w:color w:val="000000" w:themeColor="text1"/>
                      <w14:textFill>
                        <w14:solidFill>
                          <w14:schemeClr w14:val="tx1"/>
                        </w14:solidFill>
                      </w14:textFill>
                    </w:rPr>
                    <w:pPrChange w:id="163" w:author="桐 吴" w:date="2024-11-08T09:06:00Z">
                      <w:pPr>
                        <w:adjustRightInd w:val="0"/>
                        <w:snapToGrid w:val="0"/>
                        <w:spacing w:line="360" w:lineRule="exact"/>
                        <w:ind w:firstLine="480"/>
                      </w:pPr>
                    </w:pPrChange>
                  </w:pPr>
                </w:p>
              </w:tc>
              <w:tc>
                <w:tcPr>
                  <w:tcW w:w="684" w:type="pct"/>
                  <w:shd w:val="clear" w:color="auto" w:fill="auto"/>
                  <w:vAlign w:val="center"/>
                </w:tcPr>
                <w:p w14:paraId="7828CF37">
                  <w:pPr>
                    <w:adjustRightInd w:val="0"/>
                    <w:snapToGrid w:val="0"/>
                    <w:spacing w:line="360" w:lineRule="exact"/>
                    <w:ind w:firstLine="0"/>
                    <w:jc w:val="center"/>
                    <w:rPr>
                      <w:bCs/>
                      <w:color w:val="000000" w:themeColor="text1"/>
                      <w:szCs w:val="21"/>
                      <w14:textFill>
                        <w14:solidFill>
                          <w14:schemeClr w14:val="tx1"/>
                        </w14:solidFill>
                      </w14:textFill>
                    </w:rPr>
                    <w:pPrChange w:id="164"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生活垃圾</w:t>
                  </w:r>
                </w:p>
              </w:tc>
              <w:tc>
                <w:tcPr>
                  <w:tcW w:w="684" w:type="pct"/>
                  <w:shd w:val="clear" w:color="auto" w:fill="auto"/>
                  <w:vAlign w:val="center"/>
                </w:tcPr>
                <w:p w14:paraId="50A2565C">
                  <w:pPr>
                    <w:adjustRightInd w:val="0"/>
                    <w:snapToGrid w:val="0"/>
                    <w:spacing w:line="360" w:lineRule="exact"/>
                    <w:ind w:firstLine="0"/>
                    <w:jc w:val="center"/>
                    <w:rPr>
                      <w:bCs/>
                      <w:color w:val="000000" w:themeColor="text1"/>
                      <w:szCs w:val="21"/>
                      <w14:textFill>
                        <w14:solidFill>
                          <w14:schemeClr w14:val="tx1"/>
                        </w14:solidFill>
                      </w14:textFill>
                    </w:rPr>
                    <w:pPrChange w:id="165"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生活垃圾</w:t>
                  </w:r>
                </w:p>
              </w:tc>
              <w:tc>
                <w:tcPr>
                  <w:tcW w:w="439" w:type="pct"/>
                  <w:shd w:val="clear" w:color="auto" w:fill="auto"/>
                  <w:vAlign w:val="center"/>
                </w:tcPr>
                <w:p w14:paraId="7ED7D81E">
                  <w:pPr>
                    <w:adjustRightInd w:val="0"/>
                    <w:snapToGrid w:val="0"/>
                    <w:spacing w:line="360" w:lineRule="exact"/>
                    <w:ind w:firstLine="0"/>
                    <w:jc w:val="center"/>
                    <w:rPr>
                      <w:bCs/>
                      <w:color w:val="000000" w:themeColor="text1"/>
                      <w:szCs w:val="21"/>
                      <w14:textFill>
                        <w14:solidFill>
                          <w14:schemeClr w14:val="tx1"/>
                        </w14:solidFill>
                      </w14:textFill>
                    </w:rPr>
                    <w:pPrChange w:id="166" w:author="桐 吴" w:date="2024-11-08T09:06:00Z">
                      <w:pPr>
                        <w:adjustRightInd w:val="0"/>
                        <w:snapToGrid w:val="0"/>
                        <w:spacing w:line="360" w:lineRule="exact"/>
                        <w:ind w:firstLine="480"/>
                        <w:jc w:val="center"/>
                      </w:pPr>
                    </w:pPrChange>
                  </w:pPr>
                  <w:r>
                    <w:rPr>
                      <w:rFonts w:hint="eastAsia"/>
                      <w:bCs/>
                      <w:color w:val="000000" w:themeColor="text1"/>
                      <w:szCs w:val="21"/>
                      <w14:textFill>
                        <w14:solidFill>
                          <w14:schemeClr w14:val="tx1"/>
                        </w14:solidFill>
                      </w14:textFill>
                    </w:rPr>
                    <w:t>间断</w:t>
                  </w:r>
                </w:p>
              </w:tc>
              <w:tc>
                <w:tcPr>
                  <w:tcW w:w="2902" w:type="pct"/>
                  <w:shd w:val="clear" w:color="auto" w:fill="auto"/>
                  <w:vAlign w:val="center"/>
                </w:tcPr>
                <w:p w14:paraId="398AE8CA">
                  <w:pPr>
                    <w:adjustRightInd w:val="0"/>
                    <w:snapToGrid w:val="0"/>
                    <w:spacing w:line="360" w:lineRule="exact"/>
                    <w:ind w:firstLine="0"/>
                    <w:rPr>
                      <w:bCs/>
                      <w:color w:val="000000" w:themeColor="text1"/>
                      <w:szCs w:val="21"/>
                      <w14:textFill>
                        <w14:solidFill>
                          <w14:schemeClr w14:val="tx1"/>
                        </w14:solidFill>
                      </w14:textFill>
                    </w:rPr>
                    <w:pPrChange w:id="167" w:author="桐 吴" w:date="2024-11-08T09:06:00Z">
                      <w:pPr>
                        <w:adjustRightInd w:val="0"/>
                        <w:snapToGrid w:val="0"/>
                        <w:spacing w:line="360" w:lineRule="exact"/>
                        <w:ind w:firstLine="480"/>
                      </w:pPr>
                    </w:pPrChange>
                  </w:pPr>
                  <w:r>
                    <w:rPr>
                      <w:rFonts w:hint="eastAsia"/>
                      <w:bCs/>
                      <w:color w:val="000000" w:themeColor="text1"/>
                      <w:szCs w:val="21"/>
                      <w14:textFill>
                        <w14:solidFill>
                          <w14:schemeClr w14:val="tx1"/>
                        </w14:solidFill>
                      </w14:textFill>
                    </w:rPr>
                    <w:t>由厂区内固定垃圾桶收集后送至垃圾填埋场。</w:t>
                  </w:r>
                </w:p>
              </w:tc>
            </w:tr>
          </w:tbl>
          <w:p w14:paraId="343BC12C">
            <w:pPr>
              <w:adjustRightInd w:val="0"/>
              <w:snapToGrid w:val="0"/>
              <w:spacing w:line="440" w:lineRule="exact"/>
              <w:ind w:firstLine="480" w:firstLineChars="200"/>
              <w:rPr>
                <w:bCs/>
                <w:color w:val="000000" w:themeColor="text1"/>
                <w:sz w:val="24"/>
                <w14:textFill>
                  <w14:solidFill>
                    <w14:schemeClr w14:val="tx1"/>
                  </w14:solidFill>
                </w14:textFill>
              </w:rPr>
            </w:pPr>
          </w:p>
        </w:tc>
      </w:tr>
      <w:tr w14:paraId="1A3E4B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93" w:hRule="atLeast"/>
          <w:jc w:val="center"/>
        </w:trPr>
        <w:tc>
          <w:tcPr>
            <w:tcW w:w="823" w:type="dxa"/>
            <w:vAlign w:val="center"/>
          </w:tcPr>
          <w:p w14:paraId="7272D172">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center"/>
              <w:textAlignment w:val="auto"/>
              <w:rPr>
                <w:rFonts w:hint="eastAsia" w:cs="宋体"/>
                <w:color w:val="000000" w:themeColor="text1"/>
                <w:sz w:val="21"/>
                <w:szCs w:val="21"/>
                <w14:textFill>
                  <w14:solidFill>
                    <w14:schemeClr w14:val="tx1"/>
                  </w14:solidFill>
                </w14:textFill>
              </w:rPr>
            </w:pPr>
            <w:r>
              <w:rPr>
                <w:rFonts w:hint="eastAsia" w:cs="宋体"/>
                <w:bCs/>
                <w:color w:val="000000" w:themeColor="text1"/>
                <w:kern w:val="2"/>
                <w:sz w:val="21"/>
                <w:szCs w:val="21"/>
                <w14:textFill>
                  <w14:solidFill>
                    <w14:schemeClr w14:val="tx1"/>
                  </w14:solidFill>
                </w14:textFill>
              </w:rPr>
              <w:t>与项目有关的原有环境污染问题</w:t>
            </w:r>
          </w:p>
        </w:tc>
        <w:tc>
          <w:tcPr>
            <w:tcW w:w="8161" w:type="dxa"/>
          </w:tcPr>
          <w:p w14:paraId="39D9E4F2">
            <w:pPr>
              <w:overflowPunct w:val="0"/>
              <w:autoSpaceDE w:val="0"/>
              <w:autoSpaceDN w:val="0"/>
              <w:spacing w:line="44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1、现</w:t>
            </w:r>
            <w:r>
              <w:rPr>
                <w:rFonts w:hint="eastAsia"/>
                <w:b/>
                <w:bCs/>
                <w:color w:val="000000" w:themeColor="text1"/>
                <w:sz w:val="24"/>
                <w14:textFill>
                  <w14:solidFill>
                    <w14:schemeClr w14:val="tx1"/>
                  </w14:solidFill>
                </w14:textFill>
              </w:rPr>
              <w:t>有工程基本</w:t>
            </w:r>
            <w:r>
              <w:rPr>
                <w:b/>
                <w:bCs/>
                <w:color w:val="000000" w:themeColor="text1"/>
                <w:sz w:val="24"/>
                <w14:textFill>
                  <w14:solidFill>
                    <w14:schemeClr w14:val="tx1"/>
                  </w14:solidFill>
                </w14:textFill>
              </w:rPr>
              <w:t>情况</w:t>
            </w:r>
          </w:p>
          <w:p w14:paraId="7730EC5B">
            <w:pPr>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神木市金联粉煤灰制品有限公司位于神木市锦界工业园区，占地面积</w:t>
            </w:r>
            <w:r>
              <w:rPr>
                <w:rFonts w:hint="eastAsia"/>
                <w:color w:val="000000" w:themeColor="text1"/>
                <w:kern w:val="0"/>
                <w:sz w:val="24"/>
                <w14:textFill>
                  <w14:solidFill>
                    <w14:schemeClr w14:val="tx1"/>
                  </w14:solidFill>
                </w14:textFill>
              </w:rPr>
              <w:t>279333</w:t>
            </w:r>
            <w:r>
              <w:rPr>
                <w:color w:val="000000" w:themeColor="text1"/>
                <w:kern w:val="0"/>
                <w:sz w:val="24"/>
                <w14:textFill>
                  <w14:solidFill>
                    <w14:schemeClr w14:val="tx1"/>
                  </w14:solidFill>
                </w14:textFill>
              </w:rPr>
              <w:t>平方米</w:t>
            </w:r>
            <w:r>
              <w:rPr>
                <w:rFonts w:hint="eastAsia"/>
                <w:color w:val="000000" w:themeColor="text1"/>
                <w:kern w:val="0"/>
                <w:sz w:val="24"/>
                <w14:textFill>
                  <w14:solidFill>
                    <w14:schemeClr w14:val="tx1"/>
                  </w14:solidFill>
                </w14:textFill>
              </w:rPr>
              <w:t>。现已完成</w:t>
            </w:r>
            <w:r>
              <w:rPr>
                <w:color w:val="000000" w:themeColor="text1"/>
                <w:kern w:val="0"/>
                <w:sz w:val="24"/>
                <w14:textFill>
                  <w14:solidFill>
                    <w14:schemeClr w14:val="tx1"/>
                  </w14:solidFill>
                </w14:textFill>
              </w:rPr>
              <w:t>建设年产25000万块蒸压粉煤灰砖生产线一条，于2009年建成投产</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该生产线原料为粉煤灰、炉底渣、沙、石灰、石膏等物质，将全部原料混合后进行搅拌，经静压式制砖机压制成型，最后进行蒸汽养护，得到粉煤灰砖产品。该项目于</w:t>
            </w:r>
            <w:r>
              <w:rPr>
                <w:color w:val="000000" w:themeColor="text1"/>
                <w:kern w:val="0"/>
                <w:sz w:val="24"/>
                <w14:textFill>
                  <w14:solidFill>
                    <w14:schemeClr w14:val="tx1"/>
                  </w14:solidFill>
                </w14:textFill>
              </w:rPr>
              <w:t>2008年6月22日取得</w:t>
            </w:r>
            <w:r>
              <w:rPr>
                <w:rFonts w:hint="eastAsia"/>
                <w:color w:val="000000" w:themeColor="text1"/>
                <w:kern w:val="0"/>
                <w:sz w:val="24"/>
                <w14:textFill>
                  <w14:solidFill>
                    <w14:schemeClr w14:val="tx1"/>
                  </w14:solidFill>
                </w14:textFill>
              </w:rPr>
              <w:t>神木市生态环境局分局（原</w:t>
            </w:r>
            <w:r>
              <w:rPr>
                <w:color w:val="000000" w:themeColor="text1"/>
                <w:kern w:val="0"/>
                <w:sz w:val="24"/>
                <w14:textFill>
                  <w14:solidFill>
                    <w14:schemeClr w14:val="tx1"/>
                  </w14:solidFill>
                </w14:textFill>
              </w:rPr>
              <w:t>神木</w:t>
            </w:r>
            <w:r>
              <w:rPr>
                <w:rFonts w:hint="eastAsia"/>
                <w:color w:val="000000" w:themeColor="text1"/>
                <w:kern w:val="0"/>
                <w:sz w:val="24"/>
                <w14:textFill>
                  <w14:solidFill>
                    <w14:schemeClr w14:val="tx1"/>
                  </w14:solidFill>
                </w14:textFill>
              </w:rPr>
              <w:t>县</w:t>
            </w:r>
            <w:r>
              <w:rPr>
                <w:color w:val="000000" w:themeColor="text1"/>
                <w:kern w:val="0"/>
                <w:sz w:val="24"/>
                <w14:textFill>
                  <w14:solidFill>
                    <w14:schemeClr w14:val="tx1"/>
                  </w14:solidFill>
                </w14:textFill>
              </w:rPr>
              <w:t>环境保护局</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《关于神木县金联粉煤灰制品有限公司年产25000万块蒸压粉煤灰砖废物综合利用环境影响报告表的批复》（神环发[2008]75号），</w:t>
            </w:r>
            <w:r>
              <w:rPr>
                <w:rFonts w:hint="eastAsia"/>
                <w:color w:val="000000" w:themeColor="text1"/>
                <w:kern w:val="0"/>
                <w:sz w:val="24"/>
                <w14:textFill>
                  <w14:solidFill>
                    <w14:schemeClr w14:val="tx1"/>
                  </w14:solidFill>
                </w14:textFill>
              </w:rPr>
              <w:t>于2009年11月10日取得神木市环境保护局（原神木县环境保护局）《关于神木县金联粉煤灰制品有限公司25000万块/年蒸压粉煤灰砖生产线工程竣工环境保护验收的批复》（神环发[2009]228号）。神木市金联粉煤灰制品有限公司已于2023年7月22日取得榆林市生态环境局神木分局办法的排污许可证，证书编号91610821667999609E001U，有效期自2023年6月29日至2027年6月28日止。本企业已办理了突发环境事件应急预案备案，备案编号：610881-2023-081-L，备案日期2023年5月。</w:t>
            </w:r>
          </w:p>
          <w:p w14:paraId="0F6FA875">
            <w:pPr>
              <w:adjustRightInd w:val="0"/>
              <w:snapToGrid w:val="0"/>
              <w:spacing w:line="440" w:lineRule="exact"/>
              <w:ind w:firstLine="480" w:firstLineChars="200"/>
              <w:rPr>
                <w:rFonts w:hint="default"/>
                <w:color w:val="000000" w:themeColor="text1"/>
                <w:kern w:val="0"/>
                <w:sz w:val="24"/>
                <w:lang w:val="en-US" w:eastAsia="zh-CN"/>
                <w14:textFill>
                  <w14:solidFill>
                    <w14:schemeClr w14:val="tx1"/>
                  </w14:solidFill>
                </w14:textFill>
              </w:rPr>
            </w:pPr>
            <w:r>
              <w:rPr>
                <w:rFonts w:hint="eastAsia"/>
                <w:color w:val="000000" w:themeColor="text1"/>
                <w:kern w:val="0"/>
                <w:sz w:val="24"/>
                <w14:textFill>
                  <w14:solidFill>
                    <w14:schemeClr w14:val="tx1"/>
                  </w14:solidFill>
                </w14:textFill>
              </w:rPr>
              <w:t>在建100万平方米/年彩色路面砖生产线项目，建设内容为100万平方米/年彩色路面砖生产线，其中彩色路面砖50万m</w:t>
            </w:r>
            <w:r>
              <w:rPr>
                <w:rFonts w:hint="eastAsia"/>
                <w:color w:val="000000" w:themeColor="text1"/>
                <w:kern w:val="0"/>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，粉煤灰混凝土砌块3万m</w:t>
            </w:r>
            <w:r>
              <w:rPr>
                <w:rFonts w:hint="eastAsia"/>
                <w:color w:val="000000" w:themeColor="text1"/>
                <w:kern w:val="0"/>
                <w:sz w:val="24"/>
                <w:vertAlign w:val="superscript"/>
                <w14:textFill>
                  <w14:solidFill>
                    <w14:schemeClr w14:val="tx1"/>
                  </w14:solidFill>
                </w14:textFill>
              </w:rPr>
              <w:t>3</w:t>
            </w:r>
            <w:r>
              <w:rPr>
                <w:rFonts w:hint="eastAsia"/>
                <w:color w:val="000000" w:themeColor="text1"/>
                <w:kern w:val="0"/>
                <w:sz w:val="24"/>
                <w14:textFill>
                  <w14:solidFill>
                    <w14:schemeClr w14:val="tx1"/>
                  </w14:solidFill>
                </w14:textFill>
              </w:rPr>
              <w:t>（折合彩色路面砖产量15万m</w:t>
            </w:r>
            <w:r>
              <w:rPr>
                <w:rFonts w:hint="eastAsia"/>
                <w:color w:val="000000" w:themeColor="text1"/>
                <w:kern w:val="0"/>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），装饰砌块3万m</w:t>
            </w:r>
            <w:r>
              <w:rPr>
                <w:rFonts w:hint="eastAsia"/>
                <w:color w:val="000000" w:themeColor="text1"/>
                <w:kern w:val="0"/>
                <w:sz w:val="24"/>
                <w:vertAlign w:val="superscript"/>
                <w14:textFill>
                  <w14:solidFill>
                    <w14:schemeClr w14:val="tx1"/>
                  </w14:solidFill>
                </w14:textFill>
              </w:rPr>
              <w:t>3</w:t>
            </w:r>
            <w:r>
              <w:rPr>
                <w:rFonts w:hint="eastAsia"/>
                <w:color w:val="000000" w:themeColor="text1"/>
                <w:kern w:val="0"/>
                <w:sz w:val="24"/>
                <w14:textFill>
                  <w14:solidFill>
                    <w14:schemeClr w14:val="tx1"/>
                  </w14:solidFill>
                </w14:textFill>
              </w:rPr>
              <w:t>（折合彩色路面砖产量15万m</w:t>
            </w:r>
            <w:r>
              <w:rPr>
                <w:rFonts w:hint="eastAsia"/>
                <w:color w:val="000000" w:themeColor="text1"/>
                <w:kern w:val="0"/>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）、路沿石2万m</w:t>
            </w:r>
            <w:r>
              <w:rPr>
                <w:rFonts w:hint="eastAsia"/>
                <w:color w:val="000000" w:themeColor="text1"/>
                <w:kern w:val="0"/>
                <w:sz w:val="24"/>
                <w:vertAlign w:val="superscript"/>
                <w14:textFill>
                  <w14:solidFill>
                    <w14:schemeClr w14:val="tx1"/>
                  </w14:solidFill>
                </w14:textFill>
              </w:rPr>
              <w:t>3</w:t>
            </w:r>
            <w:r>
              <w:rPr>
                <w:rFonts w:hint="eastAsia"/>
                <w:color w:val="000000" w:themeColor="text1"/>
                <w:kern w:val="0"/>
                <w:sz w:val="24"/>
                <w14:textFill>
                  <w14:solidFill>
                    <w14:schemeClr w14:val="tx1"/>
                  </w14:solidFill>
                </w14:textFill>
              </w:rPr>
              <w:t>（折合彩色路面砖产量10万m</w:t>
            </w:r>
            <w:r>
              <w:rPr>
                <w:rFonts w:hint="eastAsia"/>
                <w:color w:val="000000" w:themeColor="text1"/>
                <w:kern w:val="0"/>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）、异型砖10万m</w:t>
            </w:r>
            <w:r>
              <w:rPr>
                <w:rFonts w:hint="eastAsia"/>
                <w:color w:val="000000" w:themeColor="text1"/>
                <w:kern w:val="0"/>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，各产品仅需更换相应模具即可完成产品生产。于2013年7月3日取得神木市生态环境局分局（原神木县环境保护局）《关于神木县金联粉煤灰制品有限公司100万m</w:t>
            </w:r>
            <w:r>
              <w:rPr>
                <w:rFonts w:hint="eastAsia"/>
                <w:color w:val="000000" w:themeColor="text1"/>
                <w:kern w:val="0"/>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/年彩色路面砖生产线项目环境影响报告表的批复》（神环发[2013]128号）</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此项目开工建设时间为2018年8月，后因市场影响、新冠病毒疫情影响等因素，导致此项目至今仍尚未完工。</w:t>
            </w:r>
          </w:p>
          <w:p w14:paraId="2DEF126F">
            <w:pPr>
              <w:overflowPunct w:val="0"/>
              <w:autoSpaceDE w:val="0"/>
              <w:autoSpaceDN w:val="0"/>
              <w:spacing w:line="44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2、现</w:t>
            </w:r>
            <w:r>
              <w:rPr>
                <w:rFonts w:hint="eastAsia"/>
                <w:b/>
                <w:color w:val="000000" w:themeColor="text1"/>
                <w:sz w:val="24"/>
                <w14:textFill>
                  <w14:solidFill>
                    <w14:schemeClr w14:val="tx1"/>
                  </w14:solidFill>
                </w14:textFill>
              </w:rPr>
              <w:t>有工程污染物防治措施及污染物排放量</w:t>
            </w:r>
          </w:p>
          <w:p w14:paraId="47A2ED83">
            <w:pPr>
              <w:overflowPunct w:val="0"/>
              <w:autoSpaceDE w:val="0"/>
              <w:autoSpaceDN w:val="0"/>
              <w:spacing w:line="440" w:lineRule="exact"/>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根据企业提供的</w:t>
            </w:r>
            <w:r>
              <w:rPr>
                <w:bCs/>
                <w:color w:val="000000" w:themeColor="text1"/>
                <w:sz w:val="24"/>
                <w14:textFill>
                  <w14:solidFill>
                    <w14:schemeClr w14:val="tx1"/>
                  </w14:solidFill>
                </w14:textFill>
              </w:rPr>
              <w:t>自行</w:t>
            </w:r>
            <w:r>
              <w:rPr>
                <w:rFonts w:hint="eastAsia"/>
                <w:bCs/>
                <w:color w:val="000000" w:themeColor="text1"/>
                <w:sz w:val="24"/>
                <w14:textFill>
                  <w14:solidFill>
                    <w14:schemeClr w14:val="tx1"/>
                  </w14:solidFill>
                </w14:textFill>
              </w:rPr>
              <w:t>检测报告以及企业实际生产情况，主要污染物排放量及污染防治措施情况见下表。</w:t>
            </w:r>
          </w:p>
          <w:p w14:paraId="507E957A">
            <w:pPr>
              <w:overflowPunct w:val="0"/>
              <w:autoSpaceDE w:val="0"/>
              <w:autoSpaceDN w:val="0"/>
              <w:spacing w:line="440" w:lineRule="exact"/>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表2-9    现有工程主要污染物排放及污染防治措施一览表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1011"/>
              <w:gridCol w:w="623"/>
              <w:gridCol w:w="1163"/>
              <w:gridCol w:w="1056"/>
              <w:gridCol w:w="998"/>
              <w:gridCol w:w="904"/>
              <w:gridCol w:w="1943"/>
            </w:tblGrid>
            <w:tr w14:paraId="51EE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14:paraId="23394FD3">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类别</w:t>
                  </w:r>
                </w:p>
              </w:tc>
              <w:tc>
                <w:tcPr>
                  <w:tcW w:w="1217" w:type="dxa"/>
                  <w:vAlign w:val="center"/>
                </w:tcPr>
                <w:p w14:paraId="68B817B5">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污染源</w:t>
                  </w:r>
                </w:p>
              </w:tc>
              <w:tc>
                <w:tcPr>
                  <w:tcW w:w="855" w:type="dxa"/>
                  <w:vAlign w:val="center"/>
                </w:tcPr>
                <w:p w14:paraId="79727496">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w:t>
                  </w:r>
                </w:p>
              </w:tc>
              <w:tc>
                <w:tcPr>
                  <w:tcW w:w="1187" w:type="dxa"/>
                  <w:vAlign w:val="center"/>
                </w:tcPr>
                <w:p w14:paraId="36EF85AB">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平均</w:t>
                  </w:r>
                  <w:r>
                    <w:rPr>
                      <w:color w:val="000000" w:themeColor="text1"/>
                      <w:kern w:val="0"/>
                      <w:szCs w:val="21"/>
                      <w14:textFill>
                        <w14:solidFill>
                          <w14:schemeClr w14:val="tx1"/>
                        </w14:solidFill>
                      </w14:textFill>
                    </w:rPr>
                    <w:t>排放浓度/速率</w:t>
                  </w:r>
                </w:p>
              </w:tc>
              <w:tc>
                <w:tcPr>
                  <w:tcW w:w="792" w:type="dxa"/>
                  <w:vAlign w:val="center"/>
                </w:tcPr>
                <w:p w14:paraId="1DE7CF9C">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数据来源</w:t>
                  </w:r>
                </w:p>
              </w:tc>
              <w:tc>
                <w:tcPr>
                  <w:tcW w:w="791" w:type="dxa"/>
                  <w:vAlign w:val="center"/>
                </w:tcPr>
                <w:p w14:paraId="61144905">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标准限值</w:t>
                  </w:r>
                </w:p>
              </w:tc>
              <w:tc>
                <w:tcPr>
                  <w:tcW w:w="1133" w:type="dxa"/>
                  <w:vAlign w:val="center"/>
                </w:tcPr>
                <w:p w14:paraId="62422B3E">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措施及排放去向</w:t>
                  </w:r>
                </w:p>
              </w:tc>
              <w:tc>
                <w:tcPr>
                  <w:tcW w:w="1414" w:type="dxa"/>
                  <w:vAlign w:val="center"/>
                </w:tcPr>
                <w:p w14:paraId="1F81CEFB">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执行标准</w:t>
                  </w:r>
                </w:p>
              </w:tc>
            </w:tr>
            <w:tr w14:paraId="2B9C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Merge w:val="restart"/>
                  <w:vAlign w:val="center"/>
                </w:tcPr>
                <w:p w14:paraId="37F7B6F2">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废气</w:t>
                  </w:r>
                </w:p>
              </w:tc>
              <w:tc>
                <w:tcPr>
                  <w:tcW w:w="1217" w:type="dxa"/>
                  <w:vAlign w:val="center"/>
                </w:tcPr>
                <w:p w14:paraId="353243D9">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连续消解仓废气排放口DA001</w:t>
                  </w:r>
                </w:p>
              </w:tc>
              <w:tc>
                <w:tcPr>
                  <w:tcW w:w="855" w:type="dxa"/>
                  <w:vAlign w:val="center"/>
                </w:tcPr>
                <w:p w14:paraId="64619ED1">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颗粒物</w:t>
                  </w:r>
                </w:p>
              </w:tc>
              <w:tc>
                <w:tcPr>
                  <w:tcW w:w="1187" w:type="dxa"/>
                  <w:vAlign w:val="center"/>
                </w:tcPr>
                <w:p w14:paraId="1016A09B">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14.9mg/m</w:t>
                  </w:r>
                  <w:r>
                    <w:rPr>
                      <w:rFonts w:hint="eastAsia"/>
                      <w:color w:val="000000" w:themeColor="text1"/>
                      <w:kern w:val="0"/>
                      <w:szCs w:val="21"/>
                      <w:vertAlign w:val="superscript"/>
                      <w14:textFill>
                        <w14:solidFill>
                          <w14:schemeClr w14:val="tx1"/>
                        </w14:solidFill>
                      </w14:textFill>
                    </w:rPr>
                    <w:t>3</w:t>
                  </w:r>
                </w:p>
              </w:tc>
              <w:tc>
                <w:tcPr>
                  <w:tcW w:w="792" w:type="dxa"/>
                  <w:vMerge w:val="restart"/>
                  <w:vAlign w:val="center"/>
                </w:tcPr>
                <w:p w14:paraId="4F1C0445">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展峰力致检（综）字（2024）第088号</w:t>
                  </w:r>
                </w:p>
              </w:tc>
              <w:tc>
                <w:tcPr>
                  <w:tcW w:w="791" w:type="dxa"/>
                  <w:vAlign w:val="center"/>
                </w:tcPr>
                <w:p w14:paraId="00DC9A1F">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30</w:t>
                  </w:r>
                </w:p>
              </w:tc>
              <w:tc>
                <w:tcPr>
                  <w:tcW w:w="1133" w:type="dxa"/>
                  <w:vAlign w:val="center"/>
                </w:tcPr>
                <w:p w14:paraId="2A113C94">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布袋除尘+15m高排气筒</w:t>
                  </w:r>
                </w:p>
              </w:tc>
              <w:tc>
                <w:tcPr>
                  <w:tcW w:w="1414" w:type="dxa"/>
                  <w:vMerge w:val="restart"/>
                  <w:vAlign w:val="center"/>
                </w:tcPr>
                <w:p w14:paraId="724DBEC6">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《砖瓦工业大气污染物排放标准》（GB29620-2013）表2 新建企业大气污染物排放限值及其修改单要求</w:t>
                  </w:r>
                </w:p>
              </w:tc>
            </w:tr>
            <w:tr w14:paraId="4A2A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Merge w:val="continue"/>
                  <w:vAlign w:val="center"/>
                </w:tcPr>
                <w:p w14:paraId="33105F28">
                  <w:pPr>
                    <w:adjustRightInd w:val="0"/>
                    <w:snapToGrid w:val="0"/>
                    <w:spacing w:line="360" w:lineRule="exact"/>
                    <w:ind w:firstLine="0"/>
                    <w:jc w:val="center"/>
                    <w:rPr>
                      <w:color w:val="000000" w:themeColor="text1"/>
                      <w:kern w:val="0"/>
                      <w:szCs w:val="21"/>
                      <w14:textFill>
                        <w14:solidFill>
                          <w14:schemeClr w14:val="tx1"/>
                        </w14:solidFill>
                      </w14:textFill>
                    </w:rPr>
                    <w:pPrChange w:id="168" w:author="桐 吴" w:date="2024-11-08T09:09:00Z">
                      <w:pPr>
                        <w:adjustRightInd w:val="0"/>
                        <w:snapToGrid w:val="0"/>
                        <w:spacing w:line="440" w:lineRule="exact"/>
                        <w:ind w:firstLine="480"/>
                        <w:jc w:val="center"/>
                      </w:pPr>
                    </w:pPrChange>
                  </w:pPr>
                </w:p>
              </w:tc>
              <w:tc>
                <w:tcPr>
                  <w:tcW w:w="1217" w:type="dxa"/>
                  <w:vAlign w:val="center"/>
                </w:tcPr>
                <w:p w14:paraId="161F4B6A">
                  <w:pPr>
                    <w:adjustRightInd w:val="0"/>
                    <w:snapToGrid w:val="0"/>
                    <w:spacing w:line="360" w:lineRule="exact"/>
                    <w:ind w:firstLine="0"/>
                    <w:jc w:val="center"/>
                    <w:rPr>
                      <w:color w:val="000000" w:themeColor="text1"/>
                      <w:kern w:val="0"/>
                      <w:szCs w:val="21"/>
                      <w14:textFill>
                        <w14:solidFill>
                          <w14:schemeClr w14:val="tx1"/>
                        </w14:solidFill>
                      </w14:textFill>
                    </w:rPr>
                    <w:pPrChange w:id="169"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1#搅拌机废气排放口DA002</w:t>
                  </w:r>
                </w:p>
              </w:tc>
              <w:tc>
                <w:tcPr>
                  <w:tcW w:w="855" w:type="dxa"/>
                  <w:vAlign w:val="center"/>
                </w:tcPr>
                <w:p w14:paraId="499CD8BB">
                  <w:pPr>
                    <w:adjustRightInd w:val="0"/>
                    <w:snapToGrid w:val="0"/>
                    <w:spacing w:line="360" w:lineRule="exact"/>
                    <w:ind w:firstLine="0"/>
                    <w:jc w:val="center"/>
                    <w:rPr>
                      <w:color w:val="000000" w:themeColor="text1"/>
                      <w:kern w:val="0"/>
                      <w:szCs w:val="21"/>
                      <w14:textFill>
                        <w14:solidFill>
                          <w14:schemeClr w14:val="tx1"/>
                        </w14:solidFill>
                      </w14:textFill>
                    </w:rPr>
                    <w:pPrChange w:id="170"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颗粒物</w:t>
                  </w:r>
                </w:p>
              </w:tc>
              <w:tc>
                <w:tcPr>
                  <w:tcW w:w="1187" w:type="dxa"/>
                  <w:vAlign w:val="center"/>
                </w:tcPr>
                <w:p w14:paraId="213352C1">
                  <w:pPr>
                    <w:adjustRightInd w:val="0"/>
                    <w:snapToGrid w:val="0"/>
                    <w:spacing w:line="360" w:lineRule="exact"/>
                    <w:ind w:firstLine="0"/>
                    <w:jc w:val="center"/>
                    <w:rPr>
                      <w:color w:val="000000" w:themeColor="text1"/>
                      <w:kern w:val="0"/>
                      <w:szCs w:val="21"/>
                      <w14:textFill>
                        <w14:solidFill>
                          <w14:schemeClr w14:val="tx1"/>
                        </w14:solidFill>
                      </w14:textFill>
                    </w:rPr>
                    <w:pPrChange w:id="171"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7.9mg/m</w:t>
                  </w:r>
                  <w:r>
                    <w:rPr>
                      <w:rFonts w:hint="eastAsia"/>
                      <w:color w:val="000000" w:themeColor="text1"/>
                      <w:kern w:val="0"/>
                      <w:szCs w:val="21"/>
                      <w:vertAlign w:val="superscript"/>
                      <w14:textFill>
                        <w14:solidFill>
                          <w14:schemeClr w14:val="tx1"/>
                        </w14:solidFill>
                      </w14:textFill>
                    </w:rPr>
                    <w:t>3</w:t>
                  </w:r>
                </w:p>
              </w:tc>
              <w:tc>
                <w:tcPr>
                  <w:tcW w:w="792" w:type="dxa"/>
                  <w:vMerge w:val="continue"/>
                  <w:vAlign w:val="center"/>
                </w:tcPr>
                <w:p w14:paraId="48FA8144">
                  <w:pPr>
                    <w:adjustRightInd w:val="0"/>
                    <w:snapToGrid w:val="0"/>
                    <w:spacing w:line="360" w:lineRule="exact"/>
                    <w:ind w:firstLine="0"/>
                    <w:jc w:val="center"/>
                    <w:rPr>
                      <w:color w:val="000000" w:themeColor="text1"/>
                      <w:kern w:val="0"/>
                      <w:szCs w:val="21"/>
                      <w14:textFill>
                        <w14:solidFill>
                          <w14:schemeClr w14:val="tx1"/>
                        </w14:solidFill>
                      </w14:textFill>
                    </w:rPr>
                    <w:pPrChange w:id="172" w:author="桐 吴" w:date="2024-11-08T09:09:00Z">
                      <w:pPr>
                        <w:adjustRightInd w:val="0"/>
                        <w:snapToGrid w:val="0"/>
                        <w:spacing w:line="440" w:lineRule="exact"/>
                        <w:ind w:firstLine="480"/>
                        <w:jc w:val="center"/>
                      </w:pPr>
                    </w:pPrChange>
                  </w:pPr>
                </w:p>
              </w:tc>
              <w:tc>
                <w:tcPr>
                  <w:tcW w:w="791" w:type="dxa"/>
                  <w:vAlign w:val="center"/>
                </w:tcPr>
                <w:p w14:paraId="4D3DEEA9">
                  <w:pPr>
                    <w:adjustRightInd w:val="0"/>
                    <w:snapToGrid w:val="0"/>
                    <w:spacing w:line="360" w:lineRule="exact"/>
                    <w:ind w:firstLine="0"/>
                    <w:jc w:val="center"/>
                    <w:rPr>
                      <w:color w:val="000000" w:themeColor="text1"/>
                      <w:kern w:val="0"/>
                      <w:szCs w:val="21"/>
                      <w14:textFill>
                        <w14:solidFill>
                          <w14:schemeClr w14:val="tx1"/>
                        </w14:solidFill>
                      </w14:textFill>
                    </w:rPr>
                    <w:pPrChange w:id="173"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30</w:t>
                  </w:r>
                </w:p>
              </w:tc>
              <w:tc>
                <w:tcPr>
                  <w:tcW w:w="1133" w:type="dxa"/>
                  <w:vAlign w:val="center"/>
                </w:tcPr>
                <w:p w14:paraId="5BF9A4E1">
                  <w:pPr>
                    <w:adjustRightInd w:val="0"/>
                    <w:snapToGrid w:val="0"/>
                    <w:spacing w:line="360" w:lineRule="exact"/>
                    <w:ind w:firstLine="0"/>
                    <w:jc w:val="center"/>
                    <w:rPr>
                      <w:color w:val="000000" w:themeColor="text1"/>
                      <w:kern w:val="0"/>
                      <w:szCs w:val="21"/>
                      <w14:textFill>
                        <w14:solidFill>
                          <w14:schemeClr w14:val="tx1"/>
                        </w14:solidFill>
                      </w14:textFill>
                    </w:rPr>
                    <w:pPrChange w:id="174"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布袋除尘+15m高排气筒</w:t>
                  </w:r>
                </w:p>
              </w:tc>
              <w:tc>
                <w:tcPr>
                  <w:tcW w:w="1414" w:type="dxa"/>
                  <w:vMerge w:val="continue"/>
                  <w:vAlign w:val="center"/>
                </w:tcPr>
                <w:p w14:paraId="133743A0">
                  <w:pPr>
                    <w:adjustRightInd w:val="0"/>
                    <w:snapToGrid w:val="0"/>
                    <w:spacing w:line="360" w:lineRule="exact"/>
                    <w:ind w:firstLine="0"/>
                    <w:jc w:val="center"/>
                    <w:rPr>
                      <w:color w:val="000000" w:themeColor="text1"/>
                      <w:kern w:val="0"/>
                      <w:szCs w:val="21"/>
                      <w14:textFill>
                        <w14:solidFill>
                          <w14:schemeClr w14:val="tx1"/>
                        </w14:solidFill>
                      </w14:textFill>
                    </w:rPr>
                    <w:pPrChange w:id="175" w:author="桐 吴" w:date="2024-11-08T09:09:00Z">
                      <w:pPr>
                        <w:adjustRightInd w:val="0"/>
                        <w:snapToGrid w:val="0"/>
                        <w:spacing w:line="440" w:lineRule="exact"/>
                        <w:ind w:firstLine="480"/>
                        <w:jc w:val="center"/>
                      </w:pPr>
                    </w:pPrChange>
                  </w:pPr>
                </w:p>
              </w:tc>
            </w:tr>
            <w:tr w14:paraId="1A3B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Merge w:val="continue"/>
                  <w:vAlign w:val="center"/>
                </w:tcPr>
                <w:p w14:paraId="4C97303C">
                  <w:pPr>
                    <w:adjustRightInd w:val="0"/>
                    <w:snapToGrid w:val="0"/>
                    <w:spacing w:line="360" w:lineRule="exact"/>
                    <w:ind w:firstLine="0"/>
                    <w:jc w:val="center"/>
                    <w:rPr>
                      <w:color w:val="000000" w:themeColor="text1"/>
                      <w:kern w:val="0"/>
                      <w:szCs w:val="21"/>
                      <w14:textFill>
                        <w14:solidFill>
                          <w14:schemeClr w14:val="tx1"/>
                        </w14:solidFill>
                      </w14:textFill>
                    </w:rPr>
                    <w:pPrChange w:id="176" w:author="桐 吴" w:date="2024-11-08T09:09:00Z">
                      <w:pPr>
                        <w:adjustRightInd w:val="0"/>
                        <w:snapToGrid w:val="0"/>
                        <w:spacing w:line="440" w:lineRule="exact"/>
                        <w:ind w:firstLine="480"/>
                        <w:jc w:val="center"/>
                      </w:pPr>
                    </w:pPrChange>
                  </w:pPr>
                </w:p>
              </w:tc>
              <w:tc>
                <w:tcPr>
                  <w:tcW w:w="1217" w:type="dxa"/>
                  <w:vAlign w:val="center"/>
                </w:tcPr>
                <w:p w14:paraId="5F2238CC">
                  <w:pPr>
                    <w:adjustRightInd w:val="0"/>
                    <w:snapToGrid w:val="0"/>
                    <w:spacing w:line="360" w:lineRule="exact"/>
                    <w:ind w:firstLine="0"/>
                    <w:jc w:val="center"/>
                    <w:rPr>
                      <w:color w:val="000000" w:themeColor="text1"/>
                      <w:kern w:val="0"/>
                      <w:szCs w:val="21"/>
                      <w14:textFill>
                        <w14:solidFill>
                          <w14:schemeClr w14:val="tx1"/>
                        </w14:solidFill>
                      </w14:textFill>
                    </w:rPr>
                    <w:pPrChange w:id="177"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2#搅拌机废气排放口DA003</w:t>
                  </w:r>
                </w:p>
              </w:tc>
              <w:tc>
                <w:tcPr>
                  <w:tcW w:w="855" w:type="dxa"/>
                  <w:vAlign w:val="center"/>
                </w:tcPr>
                <w:p w14:paraId="3EE9E37E">
                  <w:pPr>
                    <w:adjustRightInd w:val="0"/>
                    <w:snapToGrid w:val="0"/>
                    <w:spacing w:line="360" w:lineRule="exact"/>
                    <w:ind w:firstLine="0"/>
                    <w:jc w:val="center"/>
                    <w:rPr>
                      <w:color w:val="000000" w:themeColor="text1"/>
                      <w:kern w:val="0"/>
                      <w:szCs w:val="21"/>
                      <w14:textFill>
                        <w14:solidFill>
                          <w14:schemeClr w14:val="tx1"/>
                        </w14:solidFill>
                      </w14:textFill>
                    </w:rPr>
                    <w:pPrChange w:id="178"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颗粒物</w:t>
                  </w:r>
                </w:p>
              </w:tc>
              <w:tc>
                <w:tcPr>
                  <w:tcW w:w="1187" w:type="dxa"/>
                  <w:vAlign w:val="center"/>
                </w:tcPr>
                <w:p w14:paraId="2DC93C81">
                  <w:pPr>
                    <w:adjustRightInd w:val="0"/>
                    <w:snapToGrid w:val="0"/>
                    <w:spacing w:line="360" w:lineRule="exact"/>
                    <w:ind w:firstLine="0"/>
                    <w:jc w:val="center"/>
                    <w:rPr>
                      <w:color w:val="000000" w:themeColor="text1"/>
                      <w:kern w:val="0"/>
                      <w:szCs w:val="21"/>
                      <w14:textFill>
                        <w14:solidFill>
                          <w14:schemeClr w14:val="tx1"/>
                        </w14:solidFill>
                      </w14:textFill>
                    </w:rPr>
                    <w:pPrChange w:id="179"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9.2mg/m</w:t>
                  </w:r>
                  <w:r>
                    <w:rPr>
                      <w:rFonts w:hint="eastAsia"/>
                      <w:color w:val="000000" w:themeColor="text1"/>
                      <w:kern w:val="0"/>
                      <w:szCs w:val="21"/>
                      <w:vertAlign w:val="superscript"/>
                      <w14:textFill>
                        <w14:solidFill>
                          <w14:schemeClr w14:val="tx1"/>
                        </w14:solidFill>
                      </w14:textFill>
                    </w:rPr>
                    <w:t>3</w:t>
                  </w:r>
                </w:p>
              </w:tc>
              <w:tc>
                <w:tcPr>
                  <w:tcW w:w="792" w:type="dxa"/>
                  <w:vMerge w:val="continue"/>
                  <w:vAlign w:val="center"/>
                </w:tcPr>
                <w:p w14:paraId="1C22F1A3">
                  <w:pPr>
                    <w:adjustRightInd w:val="0"/>
                    <w:snapToGrid w:val="0"/>
                    <w:spacing w:line="360" w:lineRule="exact"/>
                    <w:ind w:firstLine="0"/>
                    <w:jc w:val="center"/>
                    <w:rPr>
                      <w:color w:val="000000" w:themeColor="text1"/>
                      <w:kern w:val="0"/>
                      <w:szCs w:val="21"/>
                      <w14:textFill>
                        <w14:solidFill>
                          <w14:schemeClr w14:val="tx1"/>
                        </w14:solidFill>
                      </w14:textFill>
                    </w:rPr>
                    <w:pPrChange w:id="180" w:author="桐 吴" w:date="2024-11-08T09:09:00Z">
                      <w:pPr>
                        <w:adjustRightInd w:val="0"/>
                        <w:snapToGrid w:val="0"/>
                        <w:spacing w:line="440" w:lineRule="exact"/>
                        <w:ind w:firstLine="480"/>
                        <w:jc w:val="center"/>
                      </w:pPr>
                    </w:pPrChange>
                  </w:pPr>
                </w:p>
              </w:tc>
              <w:tc>
                <w:tcPr>
                  <w:tcW w:w="791" w:type="dxa"/>
                  <w:vAlign w:val="center"/>
                </w:tcPr>
                <w:p w14:paraId="039CCCB7">
                  <w:pPr>
                    <w:adjustRightInd w:val="0"/>
                    <w:snapToGrid w:val="0"/>
                    <w:spacing w:line="360" w:lineRule="exact"/>
                    <w:ind w:firstLine="0"/>
                    <w:jc w:val="center"/>
                    <w:rPr>
                      <w:color w:val="000000" w:themeColor="text1"/>
                      <w:kern w:val="0"/>
                      <w:szCs w:val="21"/>
                      <w14:textFill>
                        <w14:solidFill>
                          <w14:schemeClr w14:val="tx1"/>
                        </w14:solidFill>
                      </w14:textFill>
                    </w:rPr>
                    <w:pPrChange w:id="181"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30</w:t>
                  </w:r>
                </w:p>
              </w:tc>
              <w:tc>
                <w:tcPr>
                  <w:tcW w:w="1133" w:type="dxa"/>
                  <w:vAlign w:val="center"/>
                </w:tcPr>
                <w:p w14:paraId="31663B6F">
                  <w:pPr>
                    <w:adjustRightInd w:val="0"/>
                    <w:snapToGrid w:val="0"/>
                    <w:spacing w:line="360" w:lineRule="exact"/>
                    <w:ind w:firstLine="0"/>
                    <w:jc w:val="center"/>
                    <w:rPr>
                      <w:color w:val="000000" w:themeColor="text1"/>
                      <w:kern w:val="0"/>
                      <w:szCs w:val="21"/>
                      <w14:textFill>
                        <w14:solidFill>
                          <w14:schemeClr w14:val="tx1"/>
                        </w14:solidFill>
                      </w14:textFill>
                    </w:rPr>
                    <w:pPrChange w:id="182"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布袋除尘+15m高排气筒</w:t>
                  </w:r>
                </w:p>
              </w:tc>
              <w:tc>
                <w:tcPr>
                  <w:tcW w:w="1414" w:type="dxa"/>
                  <w:vMerge w:val="continue"/>
                  <w:vAlign w:val="center"/>
                </w:tcPr>
                <w:p w14:paraId="3A02D895">
                  <w:pPr>
                    <w:adjustRightInd w:val="0"/>
                    <w:snapToGrid w:val="0"/>
                    <w:spacing w:line="360" w:lineRule="exact"/>
                    <w:ind w:firstLine="0"/>
                    <w:jc w:val="center"/>
                    <w:rPr>
                      <w:color w:val="000000" w:themeColor="text1"/>
                      <w:kern w:val="0"/>
                      <w:szCs w:val="21"/>
                      <w14:textFill>
                        <w14:solidFill>
                          <w14:schemeClr w14:val="tx1"/>
                        </w14:solidFill>
                      </w14:textFill>
                    </w:rPr>
                    <w:pPrChange w:id="183" w:author="桐 吴" w:date="2024-11-08T09:09:00Z">
                      <w:pPr>
                        <w:adjustRightInd w:val="0"/>
                        <w:snapToGrid w:val="0"/>
                        <w:spacing w:line="440" w:lineRule="exact"/>
                        <w:ind w:firstLine="480"/>
                        <w:jc w:val="center"/>
                      </w:pPr>
                    </w:pPrChange>
                  </w:pPr>
                </w:p>
              </w:tc>
            </w:tr>
            <w:tr w14:paraId="1A40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Merge w:val="continue"/>
                  <w:vAlign w:val="center"/>
                </w:tcPr>
                <w:p w14:paraId="7BDC9DF6">
                  <w:pPr>
                    <w:adjustRightInd w:val="0"/>
                    <w:snapToGrid w:val="0"/>
                    <w:spacing w:line="360" w:lineRule="exact"/>
                    <w:ind w:firstLine="0"/>
                    <w:jc w:val="center"/>
                    <w:rPr>
                      <w:color w:val="000000" w:themeColor="text1"/>
                      <w:kern w:val="0"/>
                      <w:szCs w:val="21"/>
                      <w14:textFill>
                        <w14:solidFill>
                          <w14:schemeClr w14:val="tx1"/>
                        </w14:solidFill>
                      </w14:textFill>
                    </w:rPr>
                    <w:pPrChange w:id="184" w:author="桐 吴" w:date="2024-11-08T09:09:00Z">
                      <w:pPr>
                        <w:adjustRightInd w:val="0"/>
                        <w:snapToGrid w:val="0"/>
                        <w:spacing w:line="440" w:lineRule="exact"/>
                        <w:ind w:firstLine="480"/>
                        <w:jc w:val="center"/>
                      </w:pPr>
                    </w:pPrChange>
                  </w:pPr>
                </w:p>
              </w:tc>
              <w:tc>
                <w:tcPr>
                  <w:tcW w:w="1217" w:type="dxa"/>
                  <w:vAlign w:val="center"/>
                </w:tcPr>
                <w:p w14:paraId="59A4F122">
                  <w:pPr>
                    <w:adjustRightInd w:val="0"/>
                    <w:snapToGrid w:val="0"/>
                    <w:spacing w:line="360" w:lineRule="exact"/>
                    <w:ind w:firstLine="0"/>
                    <w:jc w:val="center"/>
                    <w:rPr>
                      <w:color w:val="000000" w:themeColor="text1"/>
                      <w:kern w:val="0"/>
                      <w:szCs w:val="21"/>
                      <w14:textFill>
                        <w14:solidFill>
                          <w14:schemeClr w14:val="tx1"/>
                        </w14:solidFill>
                      </w14:textFill>
                    </w:rPr>
                    <w:pPrChange w:id="185"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1#破碎除尘排放口DA004</w:t>
                  </w:r>
                </w:p>
              </w:tc>
              <w:tc>
                <w:tcPr>
                  <w:tcW w:w="855" w:type="dxa"/>
                  <w:vAlign w:val="center"/>
                </w:tcPr>
                <w:p w14:paraId="27C38E7A">
                  <w:pPr>
                    <w:adjustRightInd w:val="0"/>
                    <w:snapToGrid w:val="0"/>
                    <w:spacing w:line="360" w:lineRule="exact"/>
                    <w:ind w:firstLine="0"/>
                    <w:jc w:val="center"/>
                    <w:rPr>
                      <w:color w:val="000000" w:themeColor="text1"/>
                      <w:kern w:val="0"/>
                      <w:szCs w:val="21"/>
                      <w14:textFill>
                        <w14:solidFill>
                          <w14:schemeClr w14:val="tx1"/>
                        </w14:solidFill>
                      </w14:textFill>
                    </w:rPr>
                    <w:pPrChange w:id="186"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颗粒物</w:t>
                  </w:r>
                </w:p>
              </w:tc>
              <w:tc>
                <w:tcPr>
                  <w:tcW w:w="1187" w:type="dxa"/>
                  <w:vAlign w:val="center"/>
                </w:tcPr>
                <w:p w14:paraId="143DB218">
                  <w:pPr>
                    <w:adjustRightInd w:val="0"/>
                    <w:snapToGrid w:val="0"/>
                    <w:spacing w:line="360" w:lineRule="exact"/>
                    <w:ind w:firstLine="0"/>
                    <w:jc w:val="center"/>
                    <w:rPr>
                      <w:color w:val="000000" w:themeColor="text1"/>
                      <w:kern w:val="0"/>
                      <w:szCs w:val="21"/>
                      <w14:textFill>
                        <w14:solidFill>
                          <w14:schemeClr w14:val="tx1"/>
                        </w14:solidFill>
                      </w14:textFill>
                    </w:rPr>
                    <w:pPrChange w:id="187"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9.7mg/m</w:t>
                  </w:r>
                  <w:r>
                    <w:rPr>
                      <w:rFonts w:hint="eastAsia"/>
                      <w:color w:val="000000" w:themeColor="text1"/>
                      <w:kern w:val="0"/>
                      <w:szCs w:val="21"/>
                      <w:vertAlign w:val="superscript"/>
                      <w14:textFill>
                        <w14:solidFill>
                          <w14:schemeClr w14:val="tx1"/>
                        </w14:solidFill>
                      </w14:textFill>
                    </w:rPr>
                    <w:t>3</w:t>
                  </w:r>
                </w:p>
              </w:tc>
              <w:tc>
                <w:tcPr>
                  <w:tcW w:w="792" w:type="dxa"/>
                  <w:vMerge w:val="continue"/>
                  <w:vAlign w:val="center"/>
                </w:tcPr>
                <w:p w14:paraId="1DE5F90B">
                  <w:pPr>
                    <w:adjustRightInd w:val="0"/>
                    <w:snapToGrid w:val="0"/>
                    <w:spacing w:line="360" w:lineRule="exact"/>
                    <w:ind w:firstLine="0"/>
                    <w:jc w:val="center"/>
                    <w:rPr>
                      <w:color w:val="000000" w:themeColor="text1"/>
                      <w:kern w:val="0"/>
                      <w:szCs w:val="21"/>
                      <w14:textFill>
                        <w14:solidFill>
                          <w14:schemeClr w14:val="tx1"/>
                        </w14:solidFill>
                      </w14:textFill>
                    </w:rPr>
                    <w:pPrChange w:id="188" w:author="桐 吴" w:date="2024-11-08T09:09:00Z">
                      <w:pPr>
                        <w:adjustRightInd w:val="0"/>
                        <w:snapToGrid w:val="0"/>
                        <w:spacing w:line="440" w:lineRule="exact"/>
                        <w:ind w:firstLine="480"/>
                        <w:jc w:val="center"/>
                      </w:pPr>
                    </w:pPrChange>
                  </w:pPr>
                </w:p>
              </w:tc>
              <w:tc>
                <w:tcPr>
                  <w:tcW w:w="791" w:type="dxa"/>
                  <w:vAlign w:val="center"/>
                </w:tcPr>
                <w:p w14:paraId="1A8FE8ED">
                  <w:pPr>
                    <w:adjustRightInd w:val="0"/>
                    <w:snapToGrid w:val="0"/>
                    <w:spacing w:line="360" w:lineRule="exact"/>
                    <w:ind w:firstLine="0"/>
                    <w:jc w:val="center"/>
                    <w:rPr>
                      <w:color w:val="000000" w:themeColor="text1"/>
                      <w:kern w:val="0"/>
                      <w:szCs w:val="21"/>
                      <w14:textFill>
                        <w14:solidFill>
                          <w14:schemeClr w14:val="tx1"/>
                        </w14:solidFill>
                      </w14:textFill>
                    </w:rPr>
                    <w:pPrChange w:id="189"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30</w:t>
                  </w:r>
                </w:p>
              </w:tc>
              <w:tc>
                <w:tcPr>
                  <w:tcW w:w="1133" w:type="dxa"/>
                  <w:vAlign w:val="center"/>
                </w:tcPr>
                <w:p w14:paraId="1DE77BFB">
                  <w:pPr>
                    <w:adjustRightInd w:val="0"/>
                    <w:snapToGrid w:val="0"/>
                    <w:spacing w:line="360" w:lineRule="exact"/>
                    <w:ind w:firstLine="0"/>
                    <w:jc w:val="center"/>
                    <w:rPr>
                      <w:color w:val="000000" w:themeColor="text1"/>
                      <w:kern w:val="0"/>
                      <w:szCs w:val="21"/>
                      <w14:textFill>
                        <w14:solidFill>
                          <w14:schemeClr w14:val="tx1"/>
                        </w14:solidFill>
                      </w14:textFill>
                    </w:rPr>
                    <w:pPrChange w:id="190"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布袋除尘+15m高排气筒</w:t>
                  </w:r>
                </w:p>
              </w:tc>
              <w:tc>
                <w:tcPr>
                  <w:tcW w:w="1414" w:type="dxa"/>
                  <w:vMerge w:val="continue"/>
                  <w:vAlign w:val="center"/>
                </w:tcPr>
                <w:p w14:paraId="548C0248">
                  <w:pPr>
                    <w:adjustRightInd w:val="0"/>
                    <w:snapToGrid w:val="0"/>
                    <w:spacing w:line="360" w:lineRule="exact"/>
                    <w:ind w:firstLine="0"/>
                    <w:jc w:val="center"/>
                    <w:rPr>
                      <w:color w:val="000000" w:themeColor="text1"/>
                      <w:kern w:val="0"/>
                      <w:szCs w:val="21"/>
                      <w14:textFill>
                        <w14:solidFill>
                          <w14:schemeClr w14:val="tx1"/>
                        </w14:solidFill>
                      </w14:textFill>
                    </w:rPr>
                    <w:pPrChange w:id="191" w:author="桐 吴" w:date="2024-11-08T09:09:00Z">
                      <w:pPr>
                        <w:adjustRightInd w:val="0"/>
                        <w:snapToGrid w:val="0"/>
                        <w:spacing w:line="440" w:lineRule="exact"/>
                        <w:ind w:firstLine="480"/>
                        <w:jc w:val="center"/>
                      </w:pPr>
                    </w:pPrChange>
                  </w:pPr>
                </w:p>
              </w:tc>
            </w:tr>
            <w:tr w14:paraId="642C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Merge w:val="continue"/>
                  <w:vAlign w:val="center"/>
                </w:tcPr>
                <w:p w14:paraId="333787BD">
                  <w:pPr>
                    <w:adjustRightInd w:val="0"/>
                    <w:snapToGrid w:val="0"/>
                    <w:spacing w:line="360" w:lineRule="exact"/>
                    <w:ind w:firstLine="0"/>
                    <w:jc w:val="center"/>
                    <w:rPr>
                      <w:color w:val="000000" w:themeColor="text1"/>
                      <w:kern w:val="0"/>
                      <w:szCs w:val="21"/>
                      <w14:textFill>
                        <w14:solidFill>
                          <w14:schemeClr w14:val="tx1"/>
                        </w14:solidFill>
                      </w14:textFill>
                    </w:rPr>
                    <w:pPrChange w:id="192" w:author="桐 吴" w:date="2024-11-08T09:09:00Z">
                      <w:pPr>
                        <w:adjustRightInd w:val="0"/>
                        <w:snapToGrid w:val="0"/>
                        <w:spacing w:line="440" w:lineRule="exact"/>
                        <w:ind w:firstLine="480"/>
                        <w:jc w:val="center"/>
                      </w:pPr>
                    </w:pPrChange>
                  </w:pPr>
                </w:p>
              </w:tc>
              <w:tc>
                <w:tcPr>
                  <w:tcW w:w="1217" w:type="dxa"/>
                  <w:vAlign w:val="center"/>
                </w:tcPr>
                <w:p w14:paraId="745F38FF">
                  <w:pPr>
                    <w:adjustRightInd w:val="0"/>
                    <w:snapToGrid w:val="0"/>
                    <w:spacing w:line="360" w:lineRule="exact"/>
                    <w:ind w:firstLine="0"/>
                    <w:jc w:val="center"/>
                    <w:rPr>
                      <w:color w:val="000000" w:themeColor="text1"/>
                      <w:kern w:val="0"/>
                      <w:szCs w:val="21"/>
                      <w14:textFill>
                        <w14:solidFill>
                          <w14:schemeClr w14:val="tx1"/>
                        </w14:solidFill>
                      </w14:textFill>
                    </w:rPr>
                    <w:pPrChange w:id="193"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2#破碎除尘排放口DA005</w:t>
                  </w:r>
                </w:p>
              </w:tc>
              <w:tc>
                <w:tcPr>
                  <w:tcW w:w="855" w:type="dxa"/>
                  <w:vAlign w:val="center"/>
                </w:tcPr>
                <w:p w14:paraId="041A7897">
                  <w:pPr>
                    <w:adjustRightInd w:val="0"/>
                    <w:snapToGrid w:val="0"/>
                    <w:spacing w:line="360" w:lineRule="exact"/>
                    <w:ind w:firstLine="0"/>
                    <w:jc w:val="center"/>
                    <w:rPr>
                      <w:color w:val="000000" w:themeColor="text1"/>
                      <w:kern w:val="0"/>
                      <w:szCs w:val="21"/>
                      <w14:textFill>
                        <w14:solidFill>
                          <w14:schemeClr w14:val="tx1"/>
                        </w14:solidFill>
                      </w14:textFill>
                    </w:rPr>
                    <w:pPrChange w:id="194"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颗粒物</w:t>
                  </w:r>
                </w:p>
              </w:tc>
              <w:tc>
                <w:tcPr>
                  <w:tcW w:w="1187" w:type="dxa"/>
                  <w:vAlign w:val="center"/>
                </w:tcPr>
                <w:p w14:paraId="0690E657">
                  <w:pPr>
                    <w:adjustRightInd w:val="0"/>
                    <w:snapToGrid w:val="0"/>
                    <w:spacing w:line="360" w:lineRule="exact"/>
                    <w:ind w:firstLine="0"/>
                    <w:jc w:val="center"/>
                    <w:rPr>
                      <w:color w:val="000000" w:themeColor="text1"/>
                      <w:kern w:val="0"/>
                      <w:szCs w:val="21"/>
                      <w14:textFill>
                        <w14:solidFill>
                          <w14:schemeClr w14:val="tx1"/>
                        </w14:solidFill>
                      </w14:textFill>
                    </w:rPr>
                    <w:pPrChange w:id="195"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13.3mg/m</w:t>
                  </w:r>
                  <w:r>
                    <w:rPr>
                      <w:rFonts w:hint="eastAsia"/>
                      <w:color w:val="000000" w:themeColor="text1"/>
                      <w:kern w:val="0"/>
                      <w:szCs w:val="21"/>
                      <w:vertAlign w:val="superscript"/>
                      <w14:textFill>
                        <w14:solidFill>
                          <w14:schemeClr w14:val="tx1"/>
                        </w14:solidFill>
                      </w14:textFill>
                    </w:rPr>
                    <w:t>3</w:t>
                  </w:r>
                </w:p>
              </w:tc>
              <w:tc>
                <w:tcPr>
                  <w:tcW w:w="792" w:type="dxa"/>
                  <w:vMerge w:val="continue"/>
                  <w:vAlign w:val="center"/>
                </w:tcPr>
                <w:p w14:paraId="7FE154E5">
                  <w:pPr>
                    <w:adjustRightInd w:val="0"/>
                    <w:snapToGrid w:val="0"/>
                    <w:spacing w:line="360" w:lineRule="exact"/>
                    <w:ind w:firstLine="0"/>
                    <w:jc w:val="center"/>
                    <w:rPr>
                      <w:color w:val="000000" w:themeColor="text1"/>
                      <w:kern w:val="0"/>
                      <w:szCs w:val="21"/>
                      <w14:textFill>
                        <w14:solidFill>
                          <w14:schemeClr w14:val="tx1"/>
                        </w14:solidFill>
                      </w14:textFill>
                    </w:rPr>
                    <w:pPrChange w:id="196" w:author="桐 吴" w:date="2024-11-08T09:09:00Z">
                      <w:pPr>
                        <w:adjustRightInd w:val="0"/>
                        <w:snapToGrid w:val="0"/>
                        <w:spacing w:line="440" w:lineRule="exact"/>
                        <w:ind w:firstLine="480"/>
                        <w:jc w:val="center"/>
                      </w:pPr>
                    </w:pPrChange>
                  </w:pPr>
                </w:p>
              </w:tc>
              <w:tc>
                <w:tcPr>
                  <w:tcW w:w="791" w:type="dxa"/>
                  <w:vAlign w:val="center"/>
                </w:tcPr>
                <w:p w14:paraId="0282C55D">
                  <w:pPr>
                    <w:adjustRightInd w:val="0"/>
                    <w:snapToGrid w:val="0"/>
                    <w:spacing w:line="360" w:lineRule="exact"/>
                    <w:ind w:firstLine="0"/>
                    <w:jc w:val="center"/>
                    <w:rPr>
                      <w:color w:val="000000" w:themeColor="text1"/>
                      <w:kern w:val="0"/>
                      <w:szCs w:val="21"/>
                      <w14:textFill>
                        <w14:solidFill>
                          <w14:schemeClr w14:val="tx1"/>
                        </w14:solidFill>
                      </w14:textFill>
                    </w:rPr>
                    <w:pPrChange w:id="197"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30</w:t>
                  </w:r>
                </w:p>
              </w:tc>
              <w:tc>
                <w:tcPr>
                  <w:tcW w:w="1133" w:type="dxa"/>
                  <w:vAlign w:val="center"/>
                </w:tcPr>
                <w:p w14:paraId="6DDA311D">
                  <w:pPr>
                    <w:adjustRightInd w:val="0"/>
                    <w:snapToGrid w:val="0"/>
                    <w:spacing w:line="360" w:lineRule="exact"/>
                    <w:ind w:firstLine="0"/>
                    <w:jc w:val="center"/>
                    <w:rPr>
                      <w:color w:val="000000" w:themeColor="text1"/>
                      <w:kern w:val="0"/>
                      <w:szCs w:val="21"/>
                      <w14:textFill>
                        <w14:solidFill>
                          <w14:schemeClr w14:val="tx1"/>
                        </w14:solidFill>
                      </w14:textFill>
                    </w:rPr>
                    <w:pPrChange w:id="198"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布袋除尘+15m高排气筒</w:t>
                  </w:r>
                </w:p>
              </w:tc>
              <w:tc>
                <w:tcPr>
                  <w:tcW w:w="1414" w:type="dxa"/>
                  <w:vMerge w:val="continue"/>
                  <w:vAlign w:val="center"/>
                </w:tcPr>
                <w:p w14:paraId="669B0572">
                  <w:pPr>
                    <w:adjustRightInd w:val="0"/>
                    <w:snapToGrid w:val="0"/>
                    <w:spacing w:line="360" w:lineRule="exact"/>
                    <w:ind w:firstLine="0"/>
                    <w:jc w:val="center"/>
                    <w:rPr>
                      <w:color w:val="000000" w:themeColor="text1"/>
                      <w:kern w:val="0"/>
                      <w:szCs w:val="21"/>
                      <w14:textFill>
                        <w14:solidFill>
                          <w14:schemeClr w14:val="tx1"/>
                        </w14:solidFill>
                      </w14:textFill>
                    </w:rPr>
                    <w:pPrChange w:id="199" w:author="桐 吴" w:date="2024-11-08T09:09:00Z">
                      <w:pPr>
                        <w:adjustRightInd w:val="0"/>
                        <w:snapToGrid w:val="0"/>
                        <w:spacing w:line="440" w:lineRule="exact"/>
                        <w:ind w:firstLine="480"/>
                        <w:jc w:val="center"/>
                      </w:pPr>
                    </w:pPrChange>
                  </w:pPr>
                </w:p>
              </w:tc>
            </w:tr>
            <w:tr w14:paraId="65F3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14:paraId="246DC890">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噪声</w:t>
                  </w:r>
                </w:p>
              </w:tc>
              <w:tc>
                <w:tcPr>
                  <w:tcW w:w="1217" w:type="dxa"/>
                  <w:vAlign w:val="center"/>
                </w:tcPr>
                <w:p w14:paraId="22B3FF3A">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设备噪声</w:t>
                  </w:r>
                </w:p>
              </w:tc>
              <w:tc>
                <w:tcPr>
                  <w:tcW w:w="855" w:type="dxa"/>
                  <w:vAlign w:val="center"/>
                </w:tcPr>
                <w:p w14:paraId="6E530F69">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厂界噪声</w:t>
                  </w:r>
                </w:p>
              </w:tc>
              <w:tc>
                <w:tcPr>
                  <w:tcW w:w="1187" w:type="dxa"/>
                  <w:vAlign w:val="center"/>
                </w:tcPr>
                <w:p w14:paraId="038329F5">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昼间：56~58dB（A）；夜间：46~48dB（A）</w:t>
                  </w:r>
                </w:p>
              </w:tc>
              <w:tc>
                <w:tcPr>
                  <w:tcW w:w="792" w:type="dxa"/>
                  <w:vAlign w:val="center"/>
                </w:tcPr>
                <w:p w14:paraId="59ED4464">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展峰力致检（综）字（2024）第088号</w:t>
                  </w:r>
                </w:p>
              </w:tc>
              <w:tc>
                <w:tcPr>
                  <w:tcW w:w="791" w:type="dxa"/>
                  <w:vAlign w:val="center"/>
                </w:tcPr>
                <w:p w14:paraId="7E65867E">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昼间：65dB（A）；夜间：55dB（A）</w:t>
                  </w:r>
                </w:p>
              </w:tc>
              <w:tc>
                <w:tcPr>
                  <w:tcW w:w="1133" w:type="dxa"/>
                  <w:vAlign w:val="center"/>
                </w:tcPr>
                <w:p w14:paraId="17E58BA2">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低噪声设备、基础减振、厂房隔声</w:t>
                  </w:r>
                </w:p>
              </w:tc>
              <w:tc>
                <w:tcPr>
                  <w:tcW w:w="1414" w:type="dxa"/>
                  <w:vAlign w:val="center"/>
                </w:tcPr>
                <w:p w14:paraId="5C2A8311">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《工业企业厂界环境噪声排放标准》（GB12348-2008）3类标准限值要求</w:t>
                  </w:r>
                </w:p>
              </w:tc>
            </w:tr>
            <w:tr w14:paraId="2F19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38" w:type="dxa"/>
                  <w:vMerge w:val="restart"/>
                  <w:vAlign w:val="center"/>
                </w:tcPr>
                <w:p w14:paraId="382E999D">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固废</w:t>
                  </w:r>
                </w:p>
              </w:tc>
              <w:tc>
                <w:tcPr>
                  <w:tcW w:w="1217" w:type="dxa"/>
                  <w:vMerge w:val="restart"/>
                  <w:vAlign w:val="center"/>
                </w:tcPr>
                <w:p w14:paraId="6EC7F499">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机械设备</w:t>
                  </w:r>
                </w:p>
              </w:tc>
              <w:tc>
                <w:tcPr>
                  <w:tcW w:w="2834" w:type="dxa"/>
                  <w:gridSpan w:val="3"/>
                  <w:vAlign w:val="center"/>
                </w:tcPr>
                <w:p w14:paraId="07FF8640">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废液压油</w:t>
                  </w:r>
                </w:p>
              </w:tc>
              <w:tc>
                <w:tcPr>
                  <w:tcW w:w="791" w:type="dxa"/>
                  <w:vMerge w:val="restart"/>
                  <w:vAlign w:val="center"/>
                </w:tcPr>
                <w:p w14:paraId="70CDF1AE">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妥善处理不外排</w:t>
                  </w:r>
                </w:p>
              </w:tc>
              <w:tc>
                <w:tcPr>
                  <w:tcW w:w="2547" w:type="dxa"/>
                  <w:gridSpan w:val="2"/>
                  <w:vMerge w:val="restart"/>
                  <w:vAlign w:val="center"/>
                </w:tcPr>
                <w:p w14:paraId="27BD9567">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储存于密闭桶内，暂存危废间，定期由有资质的公司进行处置</w:t>
                  </w:r>
                </w:p>
              </w:tc>
            </w:tr>
            <w:tr w14:paraId="394B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38" w:type="dxa"/>
                  <w:vMerge w:val="continue"/>
                  <w:vAlign w:val="center"/>
                </w:tcPr>
                <w:p w14:paraId="77CCF42B">
                  <w:pPr>
                    <w:adjustRightInd w:val="0"/>
                    <w:snapToGrid w:val="0"/>
                    <w:spacing w:line="360" w:lineRule="exact"/>
                    <w:ind w:firstLine="0"/>
                    <w:jc w:val="center"/>
                    <w:rPr>
                      <w:color w:val="000000" w:themeColor="text1"/>
                      <w14:textFill>
                        <w14:solidFill>
                          <w14:schemeClr w14:val="tx1"/>
                        </w14:solidFill>
                      </w14:textFill>
                    </w:rPr>
                    <w:pPrChange w:id="200" w:author="桐 吴" w:date="2024-11-08T09:09:00Z">
                      <w:pPr>
                        <w:adjustRightInd w:val="0"/>
                        <w:snapToGrid w:val="0"/>
                        <w:spacing w:line="440" w:lineRule="exact"/>
                        <w:ind w:firstLine="480"/>
                        <w:jc w:val="center"/>
                      </w:pPr>
                    </w:pPrChange>
                  </w:pPr>
                </w:p>
              </w:tc>
              <w:tc>
                <w:tcPr>
                  <w:tcW w:w="1217" w:type="dxa"/>
                  <w:vMerge w:val="continue"/>
                  <w:vAlign w:val="center"/>
                </w:tcPr>
                <w:p w14:paraId="0CC01FDE">
                  <w:pPr>
                    <w:adjustRightInd w:val="0"/>
                    <w:snapToGrid w:val="0"/>
                    <w:spacing w:line="360" w:lineRule="exact"/>
                    <w:ind w:firstLine="0"/>
                    <w:jc w:val="center"/>
                    <w:rPr>
                      <w:color w:val="000000" w:themeColor="text1"/>
                      <w:kern w:val="0"/>
                      <w:szCs w:val="21"/>
                      <w14:textFill>
                        <w14:solidFill>
                          <w14:schemeClr w14:val="tx1"/>
                        </w14:solidFill>
                      </w14:textFill>
                    </w:rPr>
                    <w:pPrChange w:id="201" w:author="桐 吴" w:date="2024-11-08T09:09:00Z">
                      <w:pPr>
                        <w:adjustRightInd w:val="0"/>
                        <w:snapToGrid w:val="0"/>
                        <w:spacing w:line="440" w:lineRule="exact"/>
                        <w:ind w:firstLine="480"/>
                        <w:jc w:val="center"/>
                      </w:pPr>
                    </w:pPrChange>
                  </w:pPr>
                </w:p>
              </w:tc>
              <w:tc>
                <w:tcPr>
                  <w:tcW w:w="2834" w:type="dxa"/>
                  <w:gridSpan w:val="3"/>
                  <w:vAlign w:val="center"/>
                </w:tcPr>
                <w:p w14:paraId="41934012">
                  <w:pPr>
                    <w:adjustRightInd w:val="0"/>
                    <w:snapToGrid w:val="0"/>
                    <w:spacing w:line="360" w:lineRule="exact"/>
                    <w:ind w:firstLine="0"/>
                    <w:jc w:val="center"/>
                    <w:rPr>
                      <w:color w:val="000000" w:themeColor="text1"/>
                      <w:kern w:val="0"/>
                      <w:szCs w:val="21"/>
                      <w14:textFill>
                        <w14:solidFill>
                          <w14:schemeClr w14:val="tx1"/>
                        </w14:solidFill>
                      </w14:textFill>
                    </w:rPr>
                    <w:pPrChange w:id="202"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废齿轮油</w:t>
                  </w:r>
                </w:p>
              </w:tc>
              <w:tc>
                <w:tcPr>
                  <w:tcW w:w="791" w:type="dxa"/>
                  <w:vMerge w:val="continue"/>
                  <w:vAlign w:val="center"/>
                </w:tcPr>
                <w:p w14:paraId="490DC3C3">
                  <w:pPr>
                    <w:adjustRightInd w:val="0"/>
                    <w:snapToGrid w:val="0"/>
                    <w:spacing w:line="360" w:lineRule="exact"/>
                    <w:ind w:firstLine="0"/>
                    <w:jc w:val="center"/>
                    <w:rPr>
                      <w:color w:val="000000" w:themeColor="text1"/>
                      <w:kern w:val="0"/>
                      <w:szCs w:val="21"/>
                      <w14:textFill>
                        <w14:solidFill>
                          <w14:schemeClr w14:val="tx1"/>
                        </w14:solidFill>
                      </w14:textFill>
                    </w:rPr>
                    <w:pPrChange w:id="203" w:author="桐 吴" w:date="2024-11-08T09:09:00Z">
                      <w:pPr>
                        <w:adjustRightInd w:val="0"/>
                        <w:snapToGrid w:val="0"/>
                        <w:spacing w:line="440" w:lineRule="exact"/>
                        <w:ind w:firstLine="480"/>
                        <w:jc w:val="center"/>
                      </w:pPr>
                    </w:pPrChange>
                  </w:pPr>
                </w:p>
              </w:tc>
              <w:tc>
                <w:tcPr>
                  <w:tcW w:w="2547" w:type="dxa"/>
                  <w:gridSpan w:val="2"/>
                  <w:vMerge w:val="continue"/>
                  <w:vAlign w:val="center"/>
                </w:tcPr>
                <w:p w14:paraId="301BE5C9">
                  <w:pPr>
                    <w:adjustRightInd w:val="0"/>
                    <w:snapToGrid w:val="0"/>
                    <w:spacing w:line="360" w:lineRule="exact"/>
                    <w:ind w:firstLine="0"/>
                    <w:jc w:val="center"/>
                    <w:rPr>
                      <w:color w:val="000000" w:themeColor="text1"/>
                      <w:kern w:val="0"/>
                      <w:szCs w:val="21"/>
                      <w14:textFill>
                        <w14:solidFill>
                          <w14:schemeClr w14:val="tx1"/>
                        </w14:solidFill>
                      </w14:textFill>
                    </w:rPr>
                    <w:pPrChange w:id="204" w:author="桐 吴" w:date="2024-11-08T09:09:00Z">
                      <w:pPr>
                        <w:adjustRightInd w:val="0"/>
                        <w:snapToGrid w:val="0"/>
                        <w:spacing w:line="440" w:lineRule="exact"/>
                        <w:ind w:firstLine="480"/>
                        <w:jc w:val="center"/>
                      </w:pPr>
                    </w:pPrChange>
                  </w:pPr>
                </w:p>
              </w:tc>
            </w:tr>
            <w:tr w14:paraId="5F27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38" w:type="dxa"/>
                  <w:vMerge w:val="continue"/>
                  <w:vAlign w:val="center"/>
                </w:tcPr>
                <w:p w14:paraId="0FC8FA2E">
                  <w:pPr>
                    <w:adjustRightInd w:val="0"/>
                    <w:snapToGrid w:val="0"/>
                    <w:spacing w:line="360" w:lineRule="exact"/>
                    <w:ind w:firstLine="0"/>
                    <w:jc w:val="center"/>
                    <w:rPr>
                      <w:color w:val="000000" w:themeColor="text1"/>
                      <w:kern w:val="0"/>
                      <w:szCs w:val="21"/>
                      <w14:textFill>
                        <w14:solidFill>
                          <w14:schemeClr w14:val="tx1"/>
                        </w14:solidFill>
                      </w14:textFill>
                    </w:rPr>
                    <w:pPrChange w:id="205" w:author="桐 吴" w:date="2024-11-08T09:09:00Z">
                      <w:pPr>
                        <w:adjustRightInd w:val="0"/>
                        <w:snapToGrid w:val="0"/>
                        <w:spacing w:line="440" w:lineRule="exact"/>
                        <w:ind w:firstLine="480"/>
                        <w:jc w:val="center"/>
                      </w:pPr>
                    </w:pPrChange>
                  </w:pPr>
                </w:p>
              </w:tc>
              <w:tc>
                <w:tcPr>
                  <w:tcW w:w="1217" w:type="dxa"/>
                  <w:vMerge w:val="continue"/>
                  <w:vAlign w:val="center"/>
                </w:tcPr>
                <w:p w14:paraId="2C327175">
                  <w:pPr>
                    <w:adjustRightInd w:val="0"/>
                    <w:snapToGrid w:val="0"/>
                    <w:spacing w:line="360" w:lineRule="exact"/>
                    <w:ind w:firstLine="0"/>
                    <w:jc w:val="center"/>
                    <w:rPr>
                      <w:color w:val="000000" w:themeColor="text1"/>
                      <w:kern w:val="0"/>
                      <w:szCs w:val="21"/>
                      <w14:textFill>
                        <w14:solidFill>
                          <w14:schemeClr w14:val="tx1"/>
                        </w14:solidFill>
                      </w14:textFill>
                    </w:rPr>
                    <w:pPrChange w:id="206" w:author="桐 吴" w:date="2024-11-08T09:09:00Z">
                      <w:pPr>
                        <w:adjustRightInd w:val="0"/>
                        <w:snapToGrid w:val="0"/>
                        <w:spacing w:line="440" w:lineRule="exact"/>
                        <w:ind w:firstLine="480"/>
                        <w:jc w:val="center"/>
                      </w:pPr>
                    </w:pPrChange>
                  </w:pPr>
                </w:p>
              </w:tc>
              <w:tc>
                <w:tcPr>
                  <w:tcW w:w="2834" w:type="dxa"/>
                  <w:gridSpan w:val="3"/>
                  <w:vAlign w:val="center"/>
                </w:tcPr>
                <w:p w14:paraId="26375891">
                  <w:pPr>
                    <w:adjustRightInd w:val="0"/>
                    <w:snapToGrid w:val="0"/>
                    <w:spacing w:line="360" w:lineRule="exact"/>
                    <w:ind w:firstLine="0"/>
                    <w:jc w:val="center"/>
                    <w:rPr>
                      <w:color w:val="000000" w:themeColor="text1"/>
                      <w:kern w:val="0"/>
                      <w:szCs w:val="21"/>
                      <w14:textFill>
                        <w14:solidFill>
                          <w14:schemeClr w14:val="tx1"/>
                        </w14:solidFill>
                      </w14:textFill>
                    </w:rPr>
                    <w:pPrChange w:id="207"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废润滑油</w:t>
                  </w:r>
                </w:p>
              </w:tc>
              <w:tc>
                <w:tcPr>
                  <w:tcW w:w="791" w:type="dxa"/>
                  <w:vMerge w:val="continue"/>
                  <w:vAlign w:val="center"/>
                </w:tcPr>
                <w:p w14:paraId="344D7BF5">
                  <w:pPr>
                    <w:adjustRightInd w:val="0"/>
                    <w:snapToGrid w:val="0"/>
                    <w:spacing w:line="360" w:lineRule="exact"/>
                    <w:ind w:firstLine="0"/>
                    <w:jc w:val="center"/>
                    <w:rPr>
                      <w:color w:val="000000" w:themeColor="text1"/>
                      <w:kern w:val="0"/>
                      <w:szCs w:val="21"/>
                      <w14:textFill>
                        <w14:solidFill>
                          <w14:schemeClr w14:val="tx1"/>
                        </w14:solidFill>
                      </w14:textFill>
                    </w:rPr>
                    <w:pPrChange w:id="208" w:author="桐 吴" w:date="2024-11-08T09:09:00Z">
                      <w:pPr>
                        <w:adjustRightInd w:val="0"/>
                        <w:snapToGrid w:val="0"/>
                        <w:spacing w:line="440" w:lineRule="exact"/>
                        <w:ind w:firstLine="480"/>
                        <w:jc w:val="center"/>
                      </w:pPr>
                    </w:pPrChange>
                  </w:pPr>
                </w:p>
              </w:tc>
              <w:tc>
                <w:tcPr>
                  <w:tcW w:w="2547" w:type="dxa"/>
                  <w:gridSpan w:val="2"/>
                  <w:vMerge w:val="continue"/>
                  <w:vAlign w:val="center"/>
                </w:tcPr>
                <w:p w14:paraId="1B993235">
                  <w:pPr>
                    <w:adjustRightInd w:val="0"/>
                    <w:snapToGrid w:val="0"/>
                    <w:spacing w:line="360" w:lineRule="exact"/>
                    <w:ind w:firstLine="0"/>
                    <w:jc w:val="center"/>
                    <w:rPr>
                      <w:color w:val="000000" w:themeColor="text1"/>
                      <w:kern w:val="0"/>
                      <w:szCs w:val="21"/>
                      <w14:textFill>
                        <w14:solidFill>
                          <w14:schemeClr w14:val="tx1"/>
                        </w14:solidFill>
                      </w14:textFill>
                    </w:rPr>
                    <w:pPrChange w:id="209" w:author="桐 吴" w:date="2024-11-08T09:09:00Z">
                      <w:pPr>
                        <w:adjustRightInd w:val="0"/>
                        <w:snapToGrid w:val="0"/>
                        <w:spacing w:line="440" w:lineRule="exact"/>
                        <w:ind w:firstLine="480"/>
                        <w:jc w:val="center"/>
                      </w:pPr>
                    </w:pPrChange>
                  </w:pPr>
                </w:p>
              </w:tc>
            </w:tr>
            <w:tr w14:paraId="10C8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438" w:type="dxa"/>
                  <w:vMerge w:val="continue"/>
                  <w:vAlign w:val="center"/>
                </w:tcPr>
                <w:p w14:paraId="1962DD5F">
                  <w:pPr>
                    <w:adjustRightInd w:val="0"/>
                    <w:snapToGrid w:val="0"/>
                    <w:spacing w:line="360" w:lineRule="exact"/>
                    <w:ind w:firstLine="0"/>
                    <w:jc w:val="center"/>
                    <w:rPr>
                      <w:color w:val="000000" w:themeColor="text1"/>
                      <w14:textFill>
                        <w14:solidFill>
                          <w14:schemeClr w14:val="tx1"/>
                        </w14:solidFill>
                      </w14:textFill>
                    </w:rPr>
                    <w:pPrChange w:id="210" w:author="桐 吴" w:date="2024-11-08T09:09:00Z">
                      <w:pPr>
                        <w:adjustRightInd w:val="0"/>
                        <w:snapToGrid w:val="0"/>
                        <w:spacing w:line="440" w:lineRule="exact"/>
                        <w:ind w:firstLine="480"/>
                        <w:jc w:val="center"/>
                      </w:pPr>
                    </w:pPrChange>
                  </w:pPr>
                </w:p>
              </w:tc>
              <w:tc>
                <w:tcPr>
                  <w:tcW w:w="1217" w:type="dxa"/>
                  <w:vAlign w:val="center"/>
                </w:tcPr>
                <w:p w14:paraId="00D335EB">
                  <w:pPr>
                    <w:adjustRightInd w:val="0"/>
                    <w:snapToGrid w:val="0"/>
                    <w:spacing w:line="360" w:lineRule="exact"/>
                    <w:ind w:firstLine="0"/>
                    <w:jc w:val="center"/>
                    <w:rPr>
                      <w:color w:val="000000" w:themeColor="text1"/>
                      <w:kern w:val="0"/>
                      <w:szCs w:val="21"/>
                      <w14:textFill>
                        <w14:solidFill>
                          <w14:schemeClr w14:val="tx1"/>
                        </w14:solidFill>
                      </w14:textFill>
                    </w:rPr>
                    <w:pPrChange w:id="211"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劳保用品</w:t>
                  </w:r>
                </w:p>
              </w:tc>
              <w:tc>
                <w:tcPr>
                  <w:tcW w:w="2834" w:type="dxa"/>
                  <w:gridSpan w:val="3"/>
                  <w:vAlign w:val="center"/>
                </w:tcPr>
                <w:p w14:paraId="41C838E2">
                  <w:pPr>
                    <w:adjustRightInd w:val="0"/>
                    <w:snapToGrid w:val="0"/>
                    <w:spacing w:line="360" w:lineRule="exact"/>
                    <w:ind w:firstLine="0"/>
                    <w:jc w:val="center"/>
                    <w:rPr>
                      <w:color w:val="000000" w:themeColor="text1"/>
                      <w:kern w:val="0"/>
                      <w:szCs w:val="21"/>
                      <w14:textFill>
                        <w14:solidFill>
                          <w14:schemeClr w14:val="tx1"/>
                        </w14:solidFill>
                      </w14:textFill>
                    </w:rPr>
                    <w:pPrChange w:id="212"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沾油废手套</w:t>
                  </w:r>
                </w:p>
              </w:tc>
              <w:tc>
                <w:tcPr>
                  <w:tcW w:w="791" w:type="dxa"/>
                  <w:vMerge w:val="continue"/>
                  <w:vAlign w:val="center"/>
                </w:tcPr>
                <w:p w14:paraId="393B1F01">
                  <w:pPr>
                    <w:adjustRightInd w:val="0"/>
                    <w:snapToGrid w:val="0"/>
                    <w:spacing w:line="360" w:lineRule="exact"/>
                    <w:ind w:firstLine="0"/>
                    <w:jc w:val="center"/>
                    <w:rPr>
                      <w:color w:val="000000" w:themeColor="text1"/>
                      <w:kern w:val="0"/>
                      <w:szCs w:val="21"/>
                      <w14:textFill>
                        <w14:solidFill>
                          <w14:schemeClr w14:val="tx1"/>
                        </w14:solidFill>
                      </w14:textFill>
                    </w:rPr>
                    <w:pPrChange w:id="213" w:author="桐 吴" w:date="2024-11-08T09:09:00Z">
                      <w:pPr>
                        <w:adjustRightInd w:val="0"/>
                        <w:snapToGrid w:val="0"/>
                        <w:spacing w:line="440" w:lineRule="exact"/>
                        <w:ind w:firstLine="480"/>
                        <w:jc w:val="center"/>
                      </w:pPr>
                    </w:pPrChange>
                  </w:pPr>
                </w:p>
              </w:tc>
              <w:tc>
                <w:tcPr>
                  <w:tcW w:w="2547" w:type="dxa"/>
                  <w:gridSpan w:val="2"/>
                  <w:vMerge w:val="continue"/>
                  <w:vAlign w:val="center"/>
                </w:tcPr>
                <w:p w14:paraId="2C2133B2">
                  <w:pPr>
                    <w:adjustRightInd w:val="0"/>
                    <w:snapToGrid w:val="0"/>
                    <w:spacing w:line="360" w:lineRule="exact"/>
                    <w:ind w:firstLine="0"/>
                    <w:jc w:val="center"/>
                    <w:rPr>
                      <w:color w:val="000000" w:themeColor="text1"/>
                      <w:kern w:val="0"/>
                      <w:szCs w:val="21"/>
                      <w14:textFill>
                        <w14:solidFill>
                          <w14:schemeClr w14:val="tx1"/>
                        </w14:solidFill>
                      </w14:textFill>
                    </w:rPr>
                    <w:pPrChange w:id="214" w:author="桐 吴" w:date="2024-11-08T09:09:00Z">
                      <w:pPr>
                        <w:adjustRightInd w:val="0"/>
                        <w:snapToGrid w:val="0"/>
                        <w:spacing w:line="440" w:lineRule="exact"/>
                        <w:ind w:firstLine="480"/>
                        <w:jc w:val="center"/>
                      </w:pPr>
                    </w:pPrChange>
                  </w:pPr>
                </w:p>
              </w:tc>
            </w:tr>
            <w:tr w14:paraId="78BA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38" w:type="dxa"/>
                  <w:vMerge w:val="continue"/>
                  <w:vAlign w:val="center"/>
                </w:tcPr>
                <w:p w14:paraId="076C1557">
                  <w:pPr>
                    <w:adjustRightInd w:val="0"/>
                    <w:snapToGrid w:val="0"/>
                    <w:spacing w:line="360" w:lineRule="exact"/>
                    <w:ind w:firstLine="0"/>
                    <w:jc w:val="center"/>
                    <w:rPr>
                      <w:color w:val="000000" w:themeColor="text1"/>
                      <w:kern w:val="0"/>
                      <w:szCs w:val="21"/>
                      <w14:textFill>
                        <w14:solidFill>
                          <w14:schemeClr w14:val="tx1"/>
                        </w14:solidFill>
                      </w14:textFill>
                    </w:rPr>
                    <w:pPrChange w:id="215" w:author="桐 吴" w:date="2024-11-08T09:09:00Z">
                      <w:pPr>
                        <w:adjustRightInd w:val="0"/>
                        <w:snapToGrid w:val="0"/>
                        <w:spacing w:line="440" w:lineRule="exact"/>
                        <w:ind w:firstLine="480"/>
                        <w:jc w:val="center"/>
                      </w:pPr>
                    </w:pPrChange>
                  </w:pPr>
                </w:p>
              </w:tc>
              <w:tc>
                <w:tcPr>
                  <w:tcW w:w="1217" w:type="dxa"/>
                  <w:vAlign w:val="center"/>
                </w:tcPr>
                <w:p w14:paraId="587B51A4">
                  <w:pPr>
                    <w:adjustRightInd w:val="0"/>
                    <w:snapToGrid w:val="0"/>
                    <w:spacing w:line="360" w:lineRule="exact"/>
                    <w:ind w:firstLine="0"/>
                    <w:jc w:val="center"/>
                    <w:rPr>
                      <w:color w:val="000000" w:themeColor="text1"/>
                      <w:kern w:val="0"/>
                      <w:szCs w:val="21"/>
                      <w14:textFill>
                        <w14:solidFill>
                          <w14:schemeClr w14:val="tx1"/>
                        </w14:solidFill>
                      </w14:textFill>
                    </w:rPr>
                    <w:pPrChange w:id="216"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生活垃圾</w:t>
                  </w:r>
                </w:p>
              </w:tc>
              <w:tc>
                <w:tcPr>
                  <w:tcW w:w="2834" w:type="dxa"/>
                  <w:gridSpan w:val="3"/>
                  <w:vAlign w:val="center"/>
                </w:tcPr>
                <w:p w14:paraId="0DF7F2C6">
                  <w:pPr>
                    <w:adjustRightInd w:val="0"/>
                    <w:snapToGrid w:val="0"/>
                    <w:spacing w:line="360" w:lineRule="exact"/>
                    <w:ind w:firstLine="0"/>
                    <w:jc w:val="center"/>
                    <w:rPr>
                      <w:color w:val="000000" w:themeColor="text1"/>
                      <w:kern w:val="0"/>
                      <w:szCs w:val="21"/>
                      <w14:textFill>
                        <w14:solidFill>
                          <w14:schemeClr w14:val="tx1"/>
                        </w14:solidFill>
                      </w14:textFill>
                    </w:rPr>
                    <w:pPrChange w:id="217"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生活垃圾</w:t>
                  </w:r>
                </w:p>
              </w:tc>
              <w:tc>
                <w:tcPr>
                  <w:tcW w:w="791" w:type="dxa"/>
                  <w:vAlign w:val="center"/>
                </w:tcPr>
                <w:p w14:paraId="7C294282">
                  <w:pPr>
                    <w:adjustRightInd w:val="0"/>
                    <w:snapToGrid w:val="0"/>
                    <w:spacing w:line="360" w:lineRule="exact"/>
                    <w:ind w:firstLine="0"/>
                    <w:jc w:val="center"/>
                    <w:rPr>
                      <w:color w:val="000000" w:themeColor="text1"/>
                      <w:kern w:val="0"/>
                      <w:szCs w:val="21"/>
                      <w14:textFill>
                        <w14:solidFill>
                          <w14:schemeClr w14:val="tx1"/>
                        </w14:solidFill>
                      </w14:textFill>
                    </w:rPr>
                    <w:pPrChange w:id="218"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w:t>
                  </w:r>
                </w:p>
              </w:tc>
              <w:tc>
                <w:tcPr>
                  <w:tcW w:w="2547" w:type="dxa"/>
                  <w:gridSpan w:val="2"/>
                  <w:vAlign w:val="center"/>
                </w:tcPr>
                <w:p w14:paraId="55E9785A">
                  <w:pPr>
                    <w:adjustRightInd w:val="0"/>
                    <w:snapToGrid w:val="0"/>
                    <w:spacing w:line="360" w:lineRule="exact"/>
                    <w:ind w:firstLine="0"/>
                    <w:jc w:val="center"/>
                    <w:rPr>
                      <w:color w:val="000000" w:themeColor="text1"/>
                      <w:kern w:val="0"/>
                      <w:szCs w:val="21"/>
                      <w14:textFill>
                        <w14:solidFill>
                          <w14:schemeClr w14:val="tx1"/>
                        </w14:solidFill>
                      </w14:textFill>
                    </w:rPr>
                    <w:pPrChange w:id="219" w:author="桐 吴" w:date="2024-11-08T09:09:00Z">
                      <w:pPr>
                        <w:adjustRightInd w:val="0"/>
                        <w:snapToGrid w:val="0"/>
                        <w:spacing w:line="440" w:lineRule="exact"/>
                        <w:ind w:firstLine="480"/>
                        <w:jc w:val="center"/>
                      </w:pPr>
                    </w:pPrChange>
                  </w:pPr>
                  <w:r>
                    <w:rPr>
                      <w:rFonts w:hint="eastAsia"/>
                      <w:color w:val="000000" w:themeColor="text1"/>
                      <w:kern w:val="0"/>
                      <w:szCs w:val="21"/>
                      <w14:textFill>
                        <w14:solidFill>
                          <w14:schemeClr w14:val="tx1"/>
                        </w14:solidFill>
                      </w14:textFill>
                    </w:rPr>
                    <w:t>由厂区内固定垃圾桶收集</w:t>
                  </w:r>
                </w:p>
              </w:tc>
            </w:tr>
          </w:tbl>
          <w:p w14:paraId="35A5D7B8">
            <w:pPr>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现有蒸压粉煤灰砖废气厂界有组织排放满足《砖瓦工业大气污染物排放标准》（GB29620-2013）中表2 新建企业大气污染物排放限值，无组织排放满足《砖瓦工业大气污染物排放标准》（GB29620-2013）表3 现有和新建企业边界大气污染物浓度限值；厂界噪声执行《工业企业厂界环境噪声排放标准》（GB12348-2008）表1 工业企业厂界环境噪声排放限值中3类标准限值要求；</w:t>
            </w:r>
            <w:r>
              <w:rPr>
                <w:color w:val="000000" w:themeColor="text1"/>
                <w:sz w:val="24"/>
                <w14:textFill>
                  <w14:solidFill>
                    <w14:schemeClr w14:val="tx1"/>
                  </w14:solidFill>
                </w14:textFill>
              </w:rPr>
              <w:t>固体废物均妥善处置</w:t>
            </w:r>
            <w:r>
              <w:rPr>
                <w:rFonts w:hint="eastAsia"/>
                <w:color w:val="000000" w:themeColor="text1"/>
                <w:sz w:val="24"/>
                <w14:textFill>
                  <w14:solidFill>
                    <w14:schemeClr w14:val="tx1"/>
                  </w14:solidFill>
                </w14:textFill>
              </w:rPr>
              <w:t>。</w:t>
            </w:r>
          </w:p>
          <w:p w14:paraId="36518297">
            <w:pPr>
              <w:overflowPunct w:val="0"/>
              <w:autoSpaceDE w:val="0"/>
              <w:autoSpaceDN w:val="0"/>
              <w:spacing w:line="44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3、现有工程主要污染物排放情况</w:t>
            </w:r>
          </w:p>
          <w:p w14:paraId="700B9F0A">
            <w:pPr>
              <w:overflowPunct w:val="0"/>
              <w:autoSpaceDE w:val="0"/>
              <w:autoSpaceDN w:val="0"/>
              <w:spacing w:line="4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根据企业</w:t>
            </w:r>
            <w:r>
              <w:rPr>
                <w:rFonts w:hint="eastAsia"/>
                <w:color w:val="000000" w:themeColor="text1"/>
                <w:sz w:val="24"/>
                <w14:textFill>
                  <w14:solidFill>
                    <w14:schemeClr w14:val="tx1"/>
                  </w14:solidFill>
                </w14:textFill>
              </w:rPr>
              <w:t>例行监测数据，现有工程污染物排放情况见表2-10</w:t>
            </w:r>
            <w:r>
              <w:rPr>
                <w:color w:val="000000" w:themeColor="text1"/>
                <w:sz w:val="24"/>
                <w14:textFill>
                  <w14:solidFill>
                    <w14:schemeClr w14:val="tx1"/>
                  </w14:solidFill>
                </w14:textFill>
              </w:rPr>
              <w:t>。</w:t>
            </w:r>
          </w:p>
          <w:p w14:paraId="08E127B7">
            <w:pPr>
              <w:overflowPunct w:val="0"/>
              <w:autoSpaceDE w:val="0"/>
              <w:autoSpaceDN w:val="0"/>
              <w:spacing w:line="42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表2-</w:t>
            </w:r>
            <w:r>
              <w:rPr>
                <w:rFonts w:hint="eastAsia"/>
                <w:b/>
                <w:color w:val="000000" w:themeColor="text1"/>
                <w:sz w:val="24"/>
                <w14:textFill>
                  <w14:solidFill>
                    <w14:schemeClr w14:val="tx1"/>
                  </w14:solidFill>
                </w14:textFill>
              </w:rPr>
              <w:t>10</w:t>
            </w:r>
            <w:r>
              <w:rPr>
                <w:b/>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现有工程污染物排放一览表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789"/>
              <w:gridCol w:w="2065"/>
              <w:gridCol w:w="2797"/>
            </w:tblGrid>
            <w:tr w14:paraId="6189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9" w:type="pct"/>
                  <w:gridSpan w:val="3"/>
                  <w:vAlign w:val="center"/>
                </w:tcPr>
                <w:p w14:paraId="40BD4C4E">
                  <w:pPr>
                    <w:keepNext w:val="0"/>
                    <w:keepLines w:val="0"/>
                    <w:pageBreakBefore w:val="0"/>
                    <w:widowControl w:val="0"/>
                    <w:kinsoku/>
                    <w:wordWrap/>
                    <w:overflowPunct w:val="0"/>
                    <w:topLinePunct w:val="0"/>
                    <w:autoSpaceDE w:val="0"/>
                    <w:autoSpaceDN w:val="0"/>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1720" w:type="pct"/>
                </w:tcPr>
                <w:p w14:paraId="39252859">
                  <w:pPr>
                    <w:keepNext w:val="0"/>
                    <w:keepLines w:val="0"/>
                    <w:pageBreakBefore w:val="0"/>
                    <w:widowControl w:val="0"/>
                    <w:kinsoku/>
                    <w:wordWrap/>
                    <w:overflowPunct w:val="0"/>
                    <w:topLinePunct w:val="0"/>
                    <w:autoSpaceDE w:val="0"/>
                    <w:autoSpaceDN w:val="0"/>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t/a</w:t>
                  </w:r>
                  <w:r>
                    <w:rPr>
                      <w:rFonts w:hint="eastAsia"/>
                      <w:color w:val="000000" w:themeColor="text1"/>
                      <w:szCs w:val="21"/>
                      <w14:textFill>
                        <w14:solidFill>
                          <w14:schemeClr w14:val="tx1"/>
                        </w14:solidFill>
                      </w14:textFill>
                    </w:rPr>
                    <w:t>）</w:t>
                  </w:r>
                </w:p>
              </w:tc>
            </w:tr>
            <w:tr w14:paraId="007C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09" w:type="pct"/>
                  <w:vMerge w:val="restart"/>
                  <w:vAlign w:val="center"/>
                </w:tcPr>
                <w:p w14:paraId="7BBBBE08">
                  <w:pPr>
                    <w:keepNext w:val="0"/>
                    <w:keepLines w:val="0"/>
                    <w:pageBreakBefore w:val="0"/>
                    <w:widowControl w:val="0"/>
                    <w:kinsoku/>
                    <w:wordWrap/>
                    <w:overflowPunct w:val="0"/>
                    <w:topLinePunct w:val="0"/>
                    <w:autoSpaceDE w:val="0"/>
                    <w:autoSpaceDN w:val="0"/>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年产25000万块蒸压粉煤灰砖生产线</w:t>
                  </w:r>
                </w:p>
              </w:tc>
              <w:tc>
                <w:tcPr>
                  <w:tcW w:w="1100" w:type="pct"/>
                  <w:vAlign w:val="center"/>
                </w:tcPr>
                <w:p w14:paraId="6C76385B">
                  <w:pPr>
                    <w:keepNext w:val="0"/>
                    <w:keepLines w:val="0"/>
                    <w:pageBreakBefore w:val="0"/>
                    <w:widowControl w:val="0"/>
                    <w:kinsoku/>
                    <w:wordWrap/>
                    <w:overflowPunct w:val="0"/>
                    <w:topLinePunct w:val="0"/>
                    <w:autoSpaceDE w:val="0"/>
                    <w:autoSpaceDN w:val="0"/>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1269" w:type="pct"/>
                  <w:vAlign w:val="center"/>
                </w:tcPr>
                <w:p w14:paraId="0E5CFA37">
                  <w:pPr>
                    <w:keepNext w:val="0"/>
                    <w:keepLines w:val="0"/>
                    <w:pageBreakBefore w:val="0"/>
                    <w:widowControl w:val="0"/>
                    <w:kinsoku/>
                    <w:wordWrap/>
                    <w:overflowPunct w:val="0"/>
                    <w:topLinePunct w:val="0"/>
                    <w:autoSpaceDE w:val="0"/>
                    <w:autoSpaceDN w:val="0"/>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1720" w:type="pct"/>
                  <w:vAlign w:val="center"/>
                </w:tcPr>
                <w:p w14:paraId="1FF7CCE6">
                  <w:pPr>
                    <w:keepNext w:val="0"/>
                    <w:keepLines w:val="0"/>
                    <w:pageBreakBefore w:val="0"/>
                    <w:widowControl w:val="0"/>
                    <w:kinsoku/>
                    <w:wordWrap/>
                    <w:overflowPunct w:val="0"/>
                    <w:topLinePunct w:val="0"/>
                    <w:autoSpaceDE w:val="0"/>
                    <w:autoSpaceDN w:val="0"/>
                    <w:bidi w:val="0"/>
                    <w:adjustRightInd/>
                    <w:snapToGrid/>
                    <w:spacing w:line="360" w:lineRule="exact"/>
                    <w:ind w:firstLine="0"/>
                    <w:jc w:val="center"/>
                    <w:textAlignment w:val="auto"/>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2.547</w:t>
                  </w:r>
                </w:p>
              </w:tc>
            </w:tr>
            <w:tr w14:paraId="5DE9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09" w:type="pct"/>
                  <w:vMerge w:val="continue"/>
                  <w:vAlign w:val="center"/>
                </w:tcPr>
                <w:p w14:paraId="3E9D82F6">
                  <w:pPr>
                    <w:overflowPunct w:val="0"/>
                    <w:autoSpaceDE w:val="0"/>
                    <w:autoSpaceDN w:val="0"/>
                    <w:spacing w:line="360" w:lineRule="exact"/>
                    <w:ind w:firstLine="0"/>
                    <w:jc w:val="center"/>
                    <w:rPr>
                      <w:color w:val="000000" w:themeColor="text1"/>
                      <w:szCs w:val="21"/>
                      <w14:textFill>
                        <w14:solidFill>
                          <w14:schemeClr w14:val="tx1"/>
                        </w14:solidFill>
                      </w14:textFill>
                    </w:rPr>
                    <w:pPrChange w:id="220" w:author="桐 吴" w:date="2024-11-08T09:13:00Z">
                      <w:pPr>
                        <w:overflowPunct w:val="0"/>
                        <w:autoSpaceDE w:val="0"/>
                        <w:autoSpaceDN w:val="0"/>
                        <w:spacing w:line="300" w:lineRule="exact"/>
                        <w:ind w:firstLine="480"/>
                        <w:jc w:val="center"/>
                      </w:pPr>
                    </w:pPrChange>
                  </w:pPr>
                </w:p>
              </w:tc>
              <w:tc>
                <w:tcPr>
                  <w:tcW w:w="1100" w:type="pct"/>
                  <w:vMerge w:val="restart"/>
                  <w:vAlign w:val="center"/>
                </w:tcPr>
                <w:p w14:paraId="3BB5EE70">
                  <w:pPr>
                    <w:overflowPunct w:val="0"/>
                    <w:autoSpaceDE w:val="0"/>
                    <w:autoSpaceDN w:val="0"/>
                    <w:spacing w:line="360" w:lineRule="exact"/>
                    <w:ind w:firstLine="0"/>
                    <w:jc w:val="center"/>
                    <w:rPr>
                      <w:rFonts w:hint="default" w:eastAsia="宋体"/>
                      <w:color w:val="000000" w:themeColor="text1"/>
                      <w:szCs w:val="21"/>
                      <w:lang w:val="en-US" w:eastAsia="zh-CN"/>
                      <w14:textFill>
                        <w14:solidFill>
                          <w14:schemeClr w14:val="tx1"/>
                        </w14:solidFill>
                      </w14:textFill>
                    </w:rPr>
                    <w:pPrChange w:id="221" w:author="桐 吴" w:date="2024-11-08T09:13:00Z">
                      <w:pPr>
                        <w:overflowPunct w:val="0"/>
                        <w:autoSpaceDE w:val="0"/>
                        <w:autoSpaceDN w:val="0"/>
                        <w:spacing w:line="300" w:lineRule="exact"/>
                        <w:ind w:firstLine="480"/>
                        <w:jc w:val="center"/>
                      </w:pPr>
                    </w:pPrChange>
                  </w:pPr>
                  <w:r>
                    <w:rPr>
                      <w:rFonts w:hint="eastAsia"/>
                      <w:color w:val="000000" w:themeColor="text1"/>
                      <w:szCs w:val="21"/>
                      <w:lang w:val="en-US" w:eastAsia="zh-CN"/>
                      <w14:textFill>
                        <w14:solidFill>
                          <w14:schemeClr w14:val="tx1"/>
                        </w14:solidFill>
                      </w14:textFill>
                    </w:rPr>
                    <w:t>生活污水</w:t>
                  </w:r>
                </w:p>
              </w:tc>
              <w:tc>
                <w:tcPr>
                  <w:tcW w:w="1269" w:type="pct"/>
                  <w:vAlign w:val="center"/>
                </w:tcPr>
                <w:p w14:paraId="4D89002D">
                  <w:pPr>
                    <w:overflowPunct w:val="0"/>
                    <w:autoSpaceDE w:val="0"/>
                    <w:autoSpaceDN w:val="0"/>
                    <w:spacing w:line="360" w:lineRule="exact"/>
                    <w:ind w:firstLine="0"/>
                    <w:jc w:val="center"/>
                    <w:rPr>
                      <w:color w:val="000000" w:themeColor="text1"/>
                      <w:szCs w:val="21"/>
                      <w14:textFill>
                        <w14:solidFill>
                          <w14:schemeClr w14:val="tx1"/>
                        </w14:solidFill>
                      </w14:textFill>
                    </w:rPr>
                    <w:pPrChange w:id="222" w:author="桐 吴" w:date="2024-11-08T09:13:00Z">
                      <w:pPr>
                        <w:overflowPunct w:val="0"/>
                        <w:autoSpaceDE w:val="0"/>
                        <w:autoSpaceDN w:val="0"/>
                        <w:spacing w:line="300" w:lineRule="exact"/>
                        <w:ind w:firstLine="480"/>
                        <w:jc w:val="center"/>
                      </w:pPr>
                    </w:pPrChange>
                  </w:pPr>
                  <w:r>
                    <w:rPr>
                      <w:rFonts w:hint="eastAsia"/>
                      <w:color w:val="000000" w:themeColor="text1"/>
                      <w:szCs w:val="21"/>
                      <w14:textFill>
                        <w14:solidFill>
                          <w14:schemeClr w14:val="tx1"/>
                        </w14:solidFill>
                      </w14:textFill>
                    </w:rPr>
                    <w:t>SS</w:t>
                  </w:r>
                </w:p>
              </w:tc>
              <w:tc>
                <w:tcPr>
                  <w:tcW w:w="1720" w:type="pct"/>
                  <w:vAlign w:val="center"/>
                </w:tcPr>
                <w:p w14:paraId="1BD88EC0">
                  <w:pPr>
                    <w:overflowPunct w:val="0"/>
                    <w:autoSpaceDE w:val="0"/>
                    <w:autoSpaceDN w:val="0"/>
                    <w:spacing w:line="360" w:lineRule="exact"/>
                    <w:ind w:firstLine="0"/>
                    <w:jc w:val="center"/>
                    <w:rPr>
                      <w:rFonts w:hint="default" w:eastAsia="宋体"/>
                      <w:color w:val="000000" w:themeColor="text1"/>
                      <w:szCs w:val="21"/>
                      <w:lang w:val="en-US" w:eastAsia="zh-CN"/>
                      <w14:textFill>
                        <w14:solidFill>
                          <w14:schemeClr w14:val="tx1"/>
                        </w14:solidFill>
                      </w14:textFill>
                    </w:rPr>
                    <w:pPrChange w:id="223" w:author="桐 吴" w:date="2024-11-08T09:13:00Z">
                      <w:pPr>
                        <w:overflowPunct w:val="0"/>
                        <w:autoSpaceDE w:val="0"/>
                        <w:autoSpaceDN w:val="0"/>
                        <w:spacing w:line="300" w:lineRule="exact"/>
                        <w:ind w:firstLine="480"/>
                        <w:jc w:val="center"/>
                      </w:pPr>
                    </w:pPrChange>
                  </w:pPr>
                  <w:r>
                    <w:rPr>
                      <w:rFonts w:hint="eastAsia"/>
                      <w:color w:val="000000" w:themeColor="text1"/>
                      <w:szCs w:val="21"/>
                      <w:lang w:val="en-US" w:eastAsia="zh-CN"/>
                      <w14:textFill>
                        <w14:solidFill>
                          <w14:schemeClr w14:val="tx1"/>
                        </w14:solidFill>
                      </w14:textFill>
                    </w:rPr>
                    <w:t>0.689</w:t>
                  </w:r>
                </w:p>
              </w:tc>
            </w:tr>
            <w:tr w14:paraId="1C5A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09" w:type="pct"/>
                  <w:vMerge w:val="continue"/>
                  <w:vAlign w:val="center"/>
                </w:tcPr>
                <w:p w14:paraId="50675C56">
                  <w:pPr>
                    <w:overflowPunct w:val="0"/>
                    <w:autoSpaceDE w:val="0"/>
                    <w:autoSpaceDN w:val="0"/>
                    <w:spacing w:line="360" w:lineRule="exact"/>
                    <w:ind w:firstLine="0"/>
                    <w:jc w:val="center"/>
                    <w:rPr>
                      <w:color w:val="000000" w:themeColor="text1"/>
                      <w:szCs w:val="21"/>
                      <w14:textFill>
                        <w14:solidFill>
                          <w14:schemeClr w14:val="tx1"/>
                        </w14:solidFill>
                      </w14:textFill>
                    </w:rPr>
                    <w:pPrChange w:id="224" w:author="桐 吴" w:date="2024-11-08T09:13:00Z">
                      <w:pPr>
                        <w:overflowPunct w:val="0"/>
                        <w:autoSpaceDE w:val="0"/>
                        <w:autoSpaceDN w:val="0"/>
                        <w:spacing w:line="300" w:lineRule="exact"/>
                        <w:ind w:firstLine="480"/>
                        <w:jc w:val="center"/>
                      </w:pPr>
                    </w:pPrChange>
                  </w:pPr>
                </w:p>
              </w:tc>
              <w:tc>
                <w:tcPr>
                  <w:tcW w:w="1100" w:type="pct"/>
                  <w:vMerge w:val="continue"/>
                  <w:vAlign w:val="center"/>
                </w:tcPr>
                <w:p w14:paraId="284E3AFE">
                  <w:pPr>
                    <w:overflowPunct w:val="0"/>
                    <w:autoSpaceDE w:val="0"/>
                    <w:autoSpaceDN w:val="0"/>
                    <w:spacing w:line="360" w:lineRule="exact"/>
                    <w:ind w:firstLine="0"/>
                    <w:jc w:val="center"/>
                    <w:rPr>
                      <w:color w:val="000000" w:themeColor="text1"/>
                      <w:szCs w:val="21"/>
                      <w14:textFill>
                        <w14:solidFill>
                          <w14:schemeClr w14:val="tx1"/>
                        </w14:solidFill>
                      </w14:textFill>
                    </w:rPr>
                    <w:pPrChange w:id="225" w:author="桐 吴" w:date="2024-11-08T09:13:00Z">
                      <w:pPr>
                        <w:overflowPunct w:val="0"/>
                        <w:autoSpaceDE w:val="0"/>
                        <w:autoSpaceDN w:val="0"/>
                        <w:spacing w:line="300" w:lineRule="exact"/>
                        <w:ind w:firstLine="480"/>
                        <w:jc w:val="center"/>
                      </w:pPr>
                    </w:pPrChange>
                  </w:pPr>
                </w:p>
              </w:tc>
              <w:tc>
                <w:tcPr>
                  <w:tcW w:w="1269" w:type="pct"/>
                  <w:vAlign w:val="center"/>
                </w:tcPr>
                <w:p w14:paraId="5C39DD64">
                  <w:pPr>
                    <w:overflowPunct w:val="0"/>
                    <w:autoSpaceDE w:val="0"/>
                    <w:autoSpaceDN w:val="0"/>
                    <w:spacing w:line="360" w:lineRule="exact"/>
                    <w:ind w:firstLine="0"/>
                    <w:jc w:val="center"/>
                    <w:rPr>
                      <w:color w:val="000000" w:themeColor="text1"/>
                      <w:szCs w:val="21"/>
                      <w14:textFill>
                        <w14:solidFill>
                          <w14:schemeClr w14:val="tx1"/>
                        </w14:solidFill>
                      </w14:textFill>
                    </w:rPr>
                    <w:pPrChange w:id="226" w:author="桐 吴" w:date="2024-11-08T09:13:00Z">
                      <w:pPr>
                        <w:overflowPunct w:val="0"/>
                        <w:autoSpaceDE w:val="0"/>
                        <w:autoSpaceDN w:val="0"/>
                        <w:spacing w:line="300" w:lineRule="exact"/>
                        <w:ind w:firstLine="480"/>
                        <w:jc w:val="center"/>
                      </w:pPr>
                    </w:pPrChange>
                  </w:pPr>
                  <w:r>
                    <w:rPr>
                      <w:rFonts w:hint="eastAsia"/>
                      <w:color w:val="000000" w:themeColor="text1"/>
                      <w:szCs w:val="21"/>
                      <w14:textFill>
                        <w14:solidFill>
                          <w14:schemeClr w14:val="tx1"/>
                        </w14:solidFill>
                      </w14:textFill>
                    </w:rPr>
                    <w:t>COD</w:t>
                  </w:r>
                </w:p>
              </w:tc>
              <w:tc>
                <w:tcPr>
                  <w:tcW w:w="1720" w:type="pct"/>
                  <w:vAlign w:val="center"/>
                </w:tcPr>
                <w:p w14:paraId="32EF2B3B">
                  <w:pPr>
                    <w:overflowPunct w:val="0"/>
                    <w:autoSpaceDE w:val="0"/>
                    <w:autoSpaceDN w:val="0"/>
                    <w:spacing w:line="360" w:lineRule="exact"/>
                    <w:ind w:firstLine="0"/>
                    <w:jc w:val="center"/>
                    <w:rPr>
                      <w:rFonts w:hint="default" w:eastAsia="宋体"/>
                      <w:color w:val="000000" w:themeColor="text1"/>
                      <w:szCs w:val="21"/>
                      <w:lang w:val="en-US" w:eastAsia="zh-CN"/>
                      <w14:textFill>
                        <w14:solidFill>
                          <w14:schemeClr w14:val="tx1"/>
                        </w14:solidFill>
                      </w14:textFill>
                    </w:rPr>
                    <w:pPrChange w:id="227" w:author="桐 吴" w:date="2024-11-08T09:13:00Z">
                      <w:pPr>
                        <w:overflowPunct w:val="0"/>
                        <w:autoSpaceDE w:val="0"/>
                        <w:autoSpaceDN w:val="0"/>
                        <w:spacing w:line="300" w:lineRule="exact"/>
                        <w:ind w:firstLine="480"/>
                        <w:jc w:val="center"/>
                      </w:pPr>
                    </w:pPrChange>
                  </w:pPr>
                  <w:r>
                    <w:rPr>
                      <w:rFonts w:hint="eastAsia"/>
                      <w:color w:val="000000" w:themeColor="text1"/>
                      <w:szCs w:val="21"/>
                      <w:lang w:val="en-US" w:eastAsia="zh-CN"/>
                      <w14:textFill>
                        <w14:solidFill>
                          <w14:schemeClr w14:val="tx1"/>
                        </w14:solidFill>
                      </w14:textFill>
                    </w:rPr>
                    <w:t>0.689</w:t>
                  </w:r>
                </w:p>
              </w:tc>
            </w:tr>
            <w:tr w14:paraId="4BE3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09" w:type="pct"/>
                  <w:vMerge w:val="continue"/>
                  <w:vAlign w:val="center"/>
                </w:tcPr>
                <w:p w14:paraId="4FF45D08">
                  <w:pPr>
                    <w:overflowPunct w:val="0"/>
                    <w:autoSpaceDE w:val="0"/>
                    <w:autoSpaceDN w:val="0"/>
                    <w:spacing w:line="360" w:lineRule="exact"/>
                    <w:ind w:firstLine="0"/>
                    <w:jc w:val="center"/>
                    <w:rPr>
                      <w:color w:val="000000" w:themeColor="text1"/>
                      <w14:textFill>
                        <w14:solidFill>
                          <w14:schemeClr w14:val="tx1"/>
                        </w14:solidFill>
                      </w14:textFill>
                    </w:rPr>
                    <w:pPrChange w:id="228" w:author="桐 吴" w:date="2024-11-08T09:13:00Z">
                      <w:pPr>
                        <w:overflowPunct w:val="0"/>
                        <w:autoSpaceDE w:val="0"/>
                        <w:autoSpaceDN w:val="0"/>
                        <w:spacing w:line="300" w:lineRule="exact"/>
                        <w:ind w:firstLine="480"/>
                        <w:jc w:val="center"/>
                      </w:pPr>
                    </w:pPrChange>
                  </w:pPr>
                </w:p>
              </w:tc>
              <w:tc>
                <w:tcPr>
                  <w:tcW w:w="1100" w:type="pct"/>
                  <w:vMerge w:val="continue"/>
                  <w:vAlign w:val="center"/>
                </w:tcPr>
                <w:p w14:paraId="6CA1E015">
                  <w:pPr>
                    <w:overflowPunct w:val="0"/>
                    <w:autoSpaceDE w:val="0"/>
                    <w:autoSpaceDN w:val="0"/>
                    <w:spacing w:line="360" w:lineRule="exact"/>
                    <w:ind w:firstLine="0"/>
                    <w:jc w:val="center"/>
                    <w:rPr>
                      <w:color w:val="000000" w:themeColor="text1"/>
                      <w14:textFill>
                        <w14:solidFill>
                          <w14:schemeClr w14:val="tx1"/>
                        </w14:solidFill>
                      </w14:textFill>
                    </w:rPr>
                    <w:pPrChange w:id="229" w:author="桐 吴" w:date="2024-11-08T09:13:00Z">
                      <w:pPr>
                        <w:overflowPunct w:val="0"/>
                        <w:autoSpaceDE w:val="0"/>
                        <w:autoSpaceDN w:val="0"/>
                        <w:spacing w:line="300" w:lineRule="exact"/>
                        <w:ind w:firstLine="480"/>
                        <w:jc w:val="center"/>
                      </w:pPr>
                    </w:pPrChange>
                  </w:pPr>
                </w:p>
              </w:tc>
              <w:tc>
                <w:tcPr>
                  <w:tcW w:w="1269" w:type="pct"/>
                  <w:vAlign w:val="center"/>
                </w:tcPr>
                <w:p w14:paraId="191E8037">
                  <w:pPr>
                    <w:overflowPunct w:val="0"/>
                    <w:autoSpaceDE w:val="0"/>
                    <w:autoSpaceDN w:val="0"/>
                    <w:spacing w:line="360" w:lineRule="exact"/>
                    <w:ind w:firstLine="0"/>
                    <w:jc w:val="center"/>
                    <w:rPr>
                      <w:color w:val="000000" w:themeColor="text1"/>
                      <w:szCs w:val="21"/>
                      <w14:textFill>
                        <w14:solidFill>
                          <w14:schemeClr w14:val="tx1"/>
                        </w14:solidFill>
                      </w14:textFill>
                    </w:rPr>
                    <w:pPrChange w:id="230" w:author="桐 吴" w:date="2024-11-08T09:13:00Z">
                      <w:pPr>
                        <w:overflowPunct w:val="0"/>
                        <w:autoSpaceDE w:val="0"/>
                        <w:autoSpaceDN w:val="0"/>
                        <w:spacing w:line="300" w:lineRule="exact"/>
                        <w:ind w:firstLine="480"/>
                        <w:jc w:val="center"/>
                      </w:pPr>
                    </w:pPrChange>
                  </w:pPr>
                  <w:r>
                    <w:rPr>
                      <w:rFonts w:hint="eastAsia"/>
                      <w:color w:val="000000" w:themeColor="text1"/>
                      <w:szCs w:val="21"/>
                      <w14:textFill>
                        <w14:solidFill>
                          <w14:schemeClr w14:val="tx1"/>
                        </w14:solidFill>
                      </w14:textFill>
                    </w:rPr>
                    <w:t>BOD</w:t>
                  </w:r>
                  <w:r>
                    <w:rPr>
                      <w:rFonts w:hint="eastAsia"/>
                      <w:color w:val="000000" w:themeColor="text1"/>
                      <w:szCs w:val="21"/>
                      <w:vertAlign w:val="subscript"/>
                      <w14:textFill>
                        <w14:solidFill>
                          <w14:schemeClr w14:val="tx1"/>
                        </w14:solidFill>
                      </w14:textFill>
                    </w:rPr>
                    <w:t>5</w:t>
                  </w:r>
                </w:p>
              </w:tc>
              <w:tc>
                <w:tcPr>
                  <w:tcW w:w="1720" w:type="pct"/>
                  <w:vAlign w:val="center"/>
                </w:tcPr>
                <w:p w14:paraId="422977C0">
                  <w:pPr>
                    <w:overflowPunct w:val="0"/>
                    <w:autoSpaceDE w:val="0"/>
                    <w:autoSpaceDN w:val="0"/>
                    <w:spacing w:line="360" w:lineRule="exact"/>
                    <w:ind w:firstLine="0"/>
                    <w:jc w:val="center"/>
                    <w:rPr>
                      <w:rFonts w:hint="default" w:eastAsia="宋体"/>
                      <w:color w:val="000000" w:themeColor="text1"/>
                      <w:szCs w:val="21"/>
                      <w:lang w:val="en-US" w:eastAsia="zh-CN"/>
                      <w14:textFill>
                        <w14:solidFill>
                          <w14:schemeClr w14:val="tx1"/>
                        </w14:solidFill>
                      </w14:textFill>
                    </w:rPr>
                    <w:pPrChange w:id="231" w:author="桐 吴" w:date="2024-11-08T09:13:00Z">
                      <w:pPr>
                        <w:overflowPunct w:val="0"/>
                        <w:autoSpaceDE w:val="0"/>
                        <w:autoSpaceDN w:val="0"/>
                        <w:spacing w:line="300" w:lineRule="exact"/>
                        <w:ind w:firstLine="480"/>
                        <w:jc w:val="center"/>
                      </w:pPr>
                    </w:pPrChange>
                  </w:pPr>
                  <w:r>
                    <w:rPr>
                      <w:rFonts w:hint="eastAsia"/>
                      <w:color w:val="000000" w:themeColor="text1"/>
                      <w:szCs w:val="21"/>
                      <w:lang w:val="en-US" w:eastAsia="zh-CN"/>
                      <w14:textFill>
                        <w14:solidFill>
                          <w14:schemeClr w14:val="tx1"/>
                        </w14:solidFill>
                      </w14:textFill>
                    </w:rPr>
                    <w:t>0.459</w:t>
                  </w:r>
                </w:p>
              </w:tc>
            </w:tr>
            <w:tr w14:paraId="5EA6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9" w:type="pct"/>
                  <w:vMerge w:val="continue"/>
                  <w:vAlign w:val="center"/>
                </w:tcPr>
                <w:p w14:paraId="7F87C18D">
                  <w:pPr>
                    <w:overflowPunct w:val="0"/>
                    <w:autoSpaceDE w:val="0"/>
                    <w:autoSpaceDN w:val="0"/>
                    <w:spacing w:line="360" w:lineRule="exact"/>
                    <w:ind w:firstLine="0"/>
                    <w:jc w:val="center"/>
                    <w:rPr>
                      <w:color w:val="000000" w:themeColor="text1"/>
                      <w:szCs w:val="21"/>
                      <w14:textFill>
                        <w14:solidFill>
                          <w14:schemeClr w14:val="tx1"/>
                        </w14:solidFill>
                      </w14:textFill>
                    </w:rPr>
                    <w:pPrChange w:id="232" w:author="桐 吴" w:date="2024-11-08T09:13:00Z">
                      <w:pPr>
                        <w:overflowPunct w:val="0"/>
                        <w:autoSpaceDE w:val="0"/>
                        <w:autoSpaceDN w:val="0"/>
                        <w:spacing w:line="300" w:lineRule="exact"/>
                        <w:ind w:firstLine="480"/>
                        <w:jc w:val="center"/>
                      </w:pPr>
                    </w:pPrChange>
                  </w:pPr>
                </w:p>
              </w:tc>
              <w:tc>
                <w:tcPr>
                  <w:tcW w:w="1100" w:type="pct"/>
                  <w:vMerge w:val="continue"/>
                  <w:vAlign w:val="center"/>
                </w:tcPr>
                <w:p w14:paraId="16192BEC">
                  <w:pPr>
                    <w:overflowPunct w:val="0"/>
                    <w:autoSpaceDE w:val="0"/>
                    <w:autoSpaceDN w:val="0"/>
                    <w:spacing w:line="360" w:lineRule="exact"/>
                    <w:ind w:firstLine="0"/>
                    <w:jc w:val="center"/>
                    <w:rPr>
                      <w:color w:val="000000" w:themeColor="text1"/>
                      <w:szCs w:val="21"/>
                      <w14:textFill>
                        <w14:solidFill>
                          <w14:schemeClr w14:val="tx1"/>
                        </w14:solidFill>
                      </w14:textFill>
                    </w:rPr>
                    <w:pPrChange w:id="233" w:author="桐 吴" w:date="2024-11-08T09:13:00Z">
                      <w:pPr>
                        <w:overflowPunct w:val="0"/>
                        <w:autoSpaceDE w:val="0"/>
                        <w:autoSpaceDN w:val="0"/>
                        <w:spacing w:line="300" w:lineRule="exact"/>
                        <w:ind w:firstLine="480"/>
                        <w:jc w:val="center"/>
                      </w:pPr>
                    </w:pPrChange>
                  </w:pPr>
                </w:p>
              </w:tc>
              <w:tc>
                <w:tcPr>
                  <w:tcW w:w="1269" w:type="pct"/>
                  <w:vAlign w:val="center"/>
                </w:tcPr>
                <w:p w14:paraId="5EB6AD36">
                  <w:pPr>
                    <w:overflowPunct w:val="0"/>
                    <w:autoSpaceDE w:val="0"/>
                    <w:autoSpaceDN w:val="0"/>
                    <w:spacing w:line="360" w:lineRule="exact"/>
                    <w:ind w:firstLine="0"/>
                    <w:jc w:val="center"/>
                    <w:rPr>
                      <w:color w:val="000000" w:themeColor="text1"/>
                      <w:szCs w:val="21"/>
                      <w14:textFill>
                        <w14:solidFill>
                          <w14:schemeClr w14:val="tx1"/>
                        </w14:solidFill>
                      </w14:textFill>
                    </w:rPr>
                    <w:pPrChange w:id="234" w:author="桐 吴" w:date="2024-11-08T09:13:00Z">
                      <w:pPr>
                        <w:overflowPunct w:val="0"/>
                        <w:autoSpaceDE w:val="0"/>
                        <w:autoSpaceDN w:val="0"/>
                        <w:spacing w:line="300" w:lineRule="exact"/>
                        <w:ind w:firstLine="480"/>
                        <w:jc w:val="center"/>
                      </w:pPr>
                    </w:pPrChange>
                  </w:pPr>
                  <w:r>
                    <w:rPr>
                      <w:rFonts w:hint="eastAsia"/>
                      <w:color w:val="000000" w:themeColor="text1"/>
                      <w:szCs w:val="21"/>
                      <w14:textFill>
                        <w14:solidFill>
                          <w14:schemeClr w14:val="tx1"/>
                        </w14:solidFill>
                      </w14:textFill>
                    </w:rPr>
                    <w:t>氨氮</w:t>
                  </w:r>
                </w:p>
              </w:tc>
              <w:tc>
                <w:tcPr>
                  <w:tcW w:w="1720" w:type="pct"/>
                  <w:vAlign w:val="center"/>
                </w:tcPr>
                <w:p w14:paraId="211FDE77">
                  <w:pPr>
                    <w:overflowPunct w:val="0"/>
                    <w:autoSpaceDE w:val="0"/>
                    <w:autoSpaceDN w:val="0"/>
                    <w:spacing w:line="360" w:lineRule="exact"/>
                    <w:ind w:firstLine="0"/>
                    <w:jc w:val="center"/>
                    <w:rPr>
                      <w:rFonts w:hint="default" w:eastAsia="宋体"/>
                      <w:color w:val="000000" w:themeColor="text1"/>
                      <w:szCs w:val="21"/>
                      <w:lang w:val="en-US" w:eastAsia="zh-CN"/>
                      <w14:textFill>
                        <w14:solidFill>
                          <w14:schemeClr w14:val="tx1"/>
                        </w14:solidFill>
                      </w14:textFill>
                    </w:rPr>
                    <w:pPrChange w:id="235" w:author="桐 吴" w:date="2024-11-08T09:13:00Z">
                      <w:pPr>
                        <w:overflowPunct w:val="0"/>
                        <w:autoSpaceDE w:val="0"/>
                        <w:autoSpaceDN w:val="0"/>
                        <w:spacing w:line="300" w:lineRule="exact"/>
                        <w:ind w:firstLine="480"/>
                        <w:jc w:val="center"/>
                      </w:pPr>
                    </w:pPrChange>
                  </w:pPr>
                  <w:r>
                    <w:rPr>
                      <w:rFonts w:hint="eastAsia"/>
                      <w:color w:val="000000" w:themeColor="text1"/>
                      <w:szCs w:val="21"/>
                      <w:lang w:val="en-US" w:eastAsia="zh-CN"/>
                      <w14:textFill>
                        <w14:solidFill>
                          <w14:schemeClr w14:val="tx1"/>
                        </w14:solidFill>
                      </w14:textFill>
                    </w:rPr>
                    <w:t>0.115</w:t>
                  </w:r>
                </w:p>
              </w:tc>
            </w:tr>
            <w:tr w14:paraId="734F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9" w:type="pct"/>
                  <w:vMerge w:val="continue"/>
                  <w:vAlign w:val="center"/>
                </w:tcPr>
                <w:p w14:paraId="67D21E9E">
                  <w:pPr>
                    <w:overflowPunct w:val="0"/>
                    <w:autoSpaceDE w:val="0"/>
                    <w:autoSpaceDN w:val="0"/>
                    <w:spacing w:line="360" w:lineRule="exact"/>
                    <w:ind w:firstLine="0"/>
                    <w:jc w:val="center"/>
                    <w:rPr>
                      <w:color w:val="000000" w:themeColor="text1"/>
                      <w14:textFill>
                        <w14:solidFill>
                          <w14:schemeClr w14:val="tx1"/>
                        </w14:solidFill>
                      </w14:textFill>
                    </w:rPr>
                  </w:pPr>
                </w:p>
              </w:tc>
              <w:tc>
                <w:tcPr>
                  <w:tcW w:w="1100" w:type="pct"/>
                  <w:vAlign w:val="center"/>
                </w:tcPr>
                <w:p w14:paraId="53581D47">
                  <w:pPr>
                    <w:overflowPunct w:val="0"/>
                    <w:autoSpaceDE w:val="0"/>
                    <w:autoSpaceDN w:val="0"/>
                    <w:spacing w:line="360" w:lineRule="exact"/>
                    <w:ind w:firstLine="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生产废水</w:t>
                  </w:r>
                </w:p>
              </w:tc>
              <w:tc>
                <w:tcPr>
                  <w:tcW w:w="1269" w:type="pct"/>
                  <w:vAlign w:val="center"/>
                </w:tcPr>
                <w:p w14:paraId="2B691F17">
                  <w:pPr>
                    <w:overflowPunct w:val="0"/>
                    <w:autoSpaceDE w:val="0"/>
                    <w:autoSpaceDN w:val="0"/>
                    <w:spacing w:line="360" w:lineRule="exact"/>
                    <w:ind w:firstLine="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720" w:type="pct"/>
                  <w:vAlign w:val="center"/>
                </w:tcPr>
                <w:p w14:paraId="087BFAF6">
                  <w:pPr>
                    <w:overflowPunct w:val="0"/>
                    <w:autoSpaceDE w:val="0"/>
                    <w:autoSpaceDN w:val="0"/>
                    <w:spacing w:line="360" w:lineRule="exact"/>
                    <w:ind w:firstLine="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bl>
          <w:p w14:paraId="29FE548C">
            <w:pPr>
              <w:overflowPunct w:val="0"/>
              <w:autoSpaceDE w:val="0"/>
              <w:autoSpaceDN w:val="0"/>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根据在建工程环评报告核算数据，在建工程污染物排放情况见表2-11。</w:t>
            </w:r>
          </w:p>
          <w:p w14:paraId="1CFE3E07">
            <w:pPr>
              <w:overflowPunct w:val="0"/>
              <w:autoSpaceDE w:val="0"/>
              <w:autoSpaceDN w:val="0"/>
              <w:spacing w:line="420" w:lineRule="exact"/>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表2-</w:t>
            </w:r>
            <w:r>
              <w:rPr>
                <w:rFonts w:hint="eastAsia"/>
                <w:b/>
                <w:color w:val="000000" w:themeColor="text1"/>
                <w:sz w:val="24"/>
                <w14:textFill>
                  <w14:solidFill>
                    <w14:schemeClr w14:val="tx1"/>
                  </w14:solidFill>
                </w14:textFill>
              </w:rPr>
              <w:t>11</w:t>
            </w:r>
            <w:r>
              <w:rPr>
                <w:b/>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在建工程污染物排放一览表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789"/>
              <w:gridCol w:w="2067"/>
              <w:gridCol w:w="2797"/>
            </w:tblGrid>
            <w:tr w14:paraId="05DA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9" w:type="pct"/>
                  <w:gridSpan w:val="3"/>
                  <w:vAlign w:val="center"/>
                </w:tcPr>
                <w:p w14:paraId="609E4ABD">
                  <w:pPr>
                    <w:keepNext w:val="0"/>
                    <w:keepLines w:val="0"/>
                    <w:pageBreakBefore w:val="0"/>
                    <w:widowControl w:val="0"/>
                    <w:kinsoku/>
                    <w:wordWrap/>
                    <w:overflowPunct w:val="0"/>
                    <w:topLinePunct w:val="0"/>
                    <w:autoSpaceDE w:val="0"/>
                    <w:autoSpaceDN w:val="0"/>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1720" w:type="pct"/>
                </w:tcPr>
                <w:p w14:paraId="33A61757">
                  <w:pPr>
                    <w:keepNext w:val="0"/>
                    <w:keepLines w:val="0"/>
                    <w:pageBreakBefore w:val="0"/>
                    <w:widowControl w:val="0"/>
                    <w:kinsoku/>
                    <w:wordWrap/>
                    <w:overflowPunct w:val="0"/>
                    <w:topLinePunct w:val="0"/>
                    <w:autoSpaceDE w:val="0"/>
                    <w:autoSpaceDN w:val="0"/>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t/a</w:t>
                  </w:r>
                  <w:r>
                    <w:rPr>
                      <w:rFonts w:hint="eastAsia"/>
                      <w:color w:val="000000" w:themeColor="text1"/>
                      <w:szCs w:val="21"/>
                      <w14:textFill>
                        <w14:solidFill>
                          <w14:schemeClr w14:val="tx1"/>
                        </w14:solidFill>
                      </w14:textFill>
                    </w:rPr>
                    <w:t>）</w:t>
                  </w:r>
                </w:p>
              </w:tc>
            </w:tr>
            <w:tr w14:paraId="66E3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08" w:type="pct"/>
                  <w:vMerge w:val="restart"/>
                  <w:vAlign w:val="center"/>
                </w:tcPr>
                <w:p w14:paraId="21DF3E79">
                  <w:pPr>
                    <w:keepNext w:val="0"/>
                    <w:keepLines w:val="0"/>
                    <w:pageBreakBefore w:val="0"/>
                    <w:widowControl w:val="0"/>
                    <w:kinsoku/>
                    <w:wordWrap/>
                    <w:overflowPunct w:val="0"/>
                    <w:topLinePunct w:val="0"/>
                    <w:autoSpaceDE w:val="0"/>
                    <w:autoSpaceDN w:val="0"/>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年产100万平方米彩色路面砖生产线</w:t>
                  </w:r>
                </w:p>
              </w:tc>
              <w:tc>
                <w:tcPr>
                  <w:tcW w:w="1100" w:type="pct"/>
                  <w:vAlign w:val="center"/>
                </w:tcPr>
                <w:p w14:paraId="0C6C7C08">
                  <w:pPr>
                    <w:keepNext w:val="0"/>
                    <w:keepLines w:val="0"/>
                    <w:pageBreakBefore w:val="0"/>
                    <w:widowControl w:val="0"/>
                    <w:kinsoku/>
                    <w:wordWrap/>
                    <w:overflowPunct w:val="0"/>
                    <w:topLinePunct w:val="0"/>
                    <w:autoSpaceDE w:val="0"/>
                    <w:autoSpaceDN w:val="0"/>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1270" w:type="pct"/>
                  <w:vAlign w:val="center"/>
                </w:tcPr>
                <w:p w14:paraId="38DEEABD">
                  <w:pPr>
                    <w:keepNext w:val="0"/>
                    <w:keepLines w:val="0"/>
                    <w:pageBreakBefore w:val="0"/>
                    <w:widowControl w:val="0"/>
                    <w:kinsoku/>
                    <w:wordWrap/>
                    <w:overflowPunct w:val="0"/>
                    <w:topLinePunct w:val="0"/>
                    <w:autoSpaceDE w:val="0"/>
                    <w:autoSpaceDN w:val="0"/>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1720" w:type="pct"/>
                  <w:vAlign w:val="center"/>
                </w:tcPr>
                <w:p w14:paraId="5AE03877">
                  <w:pPr>
                    <w:keepNext w:val="0"/>
                    <w:keepLines w:val="0"/>
                    <w:pageBreakBefore w:val="0"/>
                    <w:widowControl w:val="0"/>
                    <w:kinsoku/>
                    <w:wordWrap/>
                    <w:overflowPunct w:val="0"/>
                    <w:topLinePunct w:val="0"/>
                    <w:autoSpaceDE w:val="0"/>
                    <w:autoSpaceDN w:val="0"/>
                    <w:bidi w:val="0"/>
                    <w:adjustRightInd/>
                    <w:snapToGrid/>
                    <w:spacing w:line="360" w:lineRule="exact"/>
                    <w:ind w:firstLine="0"/>
                    <w:jc w:val="center"/>
                    <w:textAlignment w:val="auto"/>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4.16</w:t>
                  </w:r>
                </w:p>
              </w:tc>
            </w:tr>
            <w:tr w14:paraId="4BC7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08" w:type="pct"/>
                  <w:vMerge w:val="continue"/>
                  <w:vAlign w:val="center"/>
                </w:tcPr>
                <w:p w14:paraId="2E4292D5">
                  <w:pPr>
                    <w:overflowPunct w:val="0"/>
                    <w:autoSpaceDE w:val="0"/>
                    <w:autoSpaceDN w:val="0"/>
                    <w:spacing w:line="360" w:lineRule="exact"/>
                    <w:ind w:firstLine="0"/>
                    <w:jc w:val="center"/>
                    <w:rPr>
                      <w:color w:val="000000" w:themeColor="text1"/>
                      <w:szCs w:val="21"/>
                      <w14:textFill>
                        <w14:solidFill>
                          <w14:schemeClr w14:val="tx1"/>
                        </w14:solidFill>
                      </w14:textFill>
                    </w:rPr>
                    <w:pPrChange w:id="236" w:author="桐 吴" w:date="2024-11-08T09:13:00Z">
                      <w:pPr>
                        <w:overflowPunct w:val="0"/>
                        <w:autoSpaceDE w:val="0"/>
                        <w:autoSpaceDN w:val="0"/>
                        <w:spacing w:line="300" w:lineRule="exact"/>
                        <w:ind w:firstLine="480"/>
                        <w:jc w:val="center"/>
                      </w:pPr>
                    </w:pPrChange>
                  </w:pPr>
                </w:p>
              </w:tc>
              <w:tc>
                <w:tcPr>
                  <w:tcW w:w="1100" w:type="pct"/>
                  <w:vMerge w:val="restart"/>
                  <w:vAlign w:val="center"/>
                </w:tcPr>
                <w:p w14:paraId="4B07CF11">
                  <w:pPr>
                    <w:overflowPunct w:val="0"/>
                    <w:autoSpaceDE w:val="0"/>
                    <w:autoSpaceDN w:val="0"/>
                    <w:spacing w:line="360" w:lineRule="exact"/>
                    <w:ind w:firstLine="0"/>
                    <w:jc w:val="center"/>
                    <w:rPr>
                      <w:rFonts w:hint="eastAsia" w:eastAsia="宋体"/>
                      <w:color w:val="000000" w:themeColor="text1"/>
                      <w:szCs w:val="21"/>
                      <w:lang w:eastAsia="zh-CN"/>
                      <w14:textFill>
                        <w14:solidFill>
                          <w14:schemeClr w14:val="tx1"/>
                        </w14:solidFill>
                      </w14:textFill>
                    </w:rPr>
                    <w:pPrChange w:id="237" w:author="桐 吴" w:date="2024-11-08T09:13:00Z">
                      <w:pPr>
                        <w:overflowPunct w:val="0"/>
                        <w:autoSpaceDE w:val="0"/>
                        <w:autoSpaceDN w:val="0"/>
                        <w:spacing w:line="300" w:lineRule="exact"/>
                        <w:ind w:firstLine="480"/>
                        <w:jc w:val="center"/>
                      </w:pPr>
                    </w:pPrChange>
                  </w:pPr>
                  <w:r>
                    <w:rPr>
                      <w:rFonts w:hint="eastAsia"/>
                      <w:color w:val="000000" w:themeColor="text1"/>
                      <w:szCs w:val="21"/>
                      <w:lang w:val="en-US" w:eastAsia="zh-CN"/>
                      <w14:textFill>
                        <w14:solidFill>
                          <w14:schemeClr w14:val="tx1"/>
                        </w14:solidFill>
                      </w14:textFill>
                    </w:rPr>
                    <w:t>生活污水</w:t>
                  </w:r>
                </w:p>
              </w:tc>
              <w:tc>
                <w:tcPr>
                  <w:tcW w:w="1270" w:type="pct"/>
                  <w:vAlign w:val="center"/>
                </w:tcPr>
                <w:p w14:paraId="059FA947">
                  <w:pPr>
                    <w:overflowPunct w:val="0"/>
                    <w:autoSpaceDE w:val="0"/>
                    <w:autoSpaceDN w:val="0"/>
                    <w:spacing w:line="360" w:lineRule="exact"/>
                    <w:ind w:firstLine="0"/>
                    <w:jc w:val="center"/>
                    <w:rPr>
                      <w:rFonts w:hint="default" w:eastAsia="宋体"/>
                      <w:color w:val="000000" w:themeColor="text1"/>
                      <w:szCs w:val="21"/>
                      <w:lang w:val="en-US" w:eastAsia="zh-CN"/>
                      <w14:textFill>
                        <w14:solidFill>
                          <w14:schemeClr w14:val="tx1"/>
                        </w14:solidFill>
                      </w14:textFill>
                    </w:rPr>
                    <w:pPrChange w:id="238" w:author="桐 吴" w:date="2024-11-08T09:13:00Z">
                      <w:pPr>
                        <w:overflowPunct w:val="0"/>
                        <w:autoSpaceDE w:val="0"/>
                        <w:autoSpaceDN w:val="0"/>
                        <w:spacing w:line="300" w:lineRule="exact"/>
                        <w:ind w:firstLine="480"/>
                        <w:jc w:val="center"/>
                      </w:pPr>
                    </w:pPrChange>
                  </w:pPr>
                  <w:r>
                    <w:rPr>
                      <w:rFonts w:hint="eastAsia"/>
                      <w:color w:val="000000" w:themeColor="text1"/>
                      <w:szCs w:val="21"/>
                      <w:lang w:val="en-US" w:eastAsia="zh-CN"/>
                      <w14:textFill>
                        <w14:solidFill>
                          <w14:schemeClr w14:val="tx1"/>
                        </w14:solidFill>
                      </w14:textFill>
                    </w:rPr>
                    <w:t>SS</w:t>
                  </w:r>
                </w:p>
              </w:tc>
              <w:tc>
                <w:tcPr>
                  <w:tcW w:w="1720" w:type="pct"/>
                  <w:vAlign w:val="center"/>
                </w:tcPr>
                <w:p w14:paraId="592DC40F">
                  <w:pPr>
                    <w:overflowPunct w:val="0"/>
                    <w:autoSpaceDE w:val="0"/>
                    <w:autoSpaceDN w:val="0"/>
                    <w:spacing w:line="360" w:lineRule="exact"/>
                    <w:ind w:firstLine="0"/>
                    <w:jc w:val="center"/>
                    <w:rPr>
                      <w:rFonts w:hint="default" w:eastAsia="宋体"/>
                      <w:color w:val="000000" w:themeColor="text1"/>
                      <w:szCs w:val="21"/>
                      <w:lang w:val="en-US" w:eastAsia="zh-CN"/>
                      <w14:textFill>
                        <w14:solidFill>
                          <w14:schemeClr w14:val="tx1"/>
                        </w14:solidFill>
                      </w14:textFill>
                    </w:rPr>
                    <w:pPrChange w:id="239" w:author="桐 吴" w:date="2024-11-08T09:13:00Z">
                      <w:pPr>
                        <w:overflowPunct w:val="0"/>
                        <w:autoSpaceDE w:val="0"/>
                        <w:autoSpaceDN w:val="0"/>
                        <w:spacing w:line="300" w:lineRule="exact"/>
                        <w:ind w:firstLine="480"/>
                        <w:jc w:val="center"/>
                      </w:pPr>
                    </w:pPrChange>
                  </w:pPr>
                  <w:r>
                    <w:rPr>
                      <w:rFonts w:hint="eastAsia"/>
                      <w:color w:val="000000" w:themeColor="text1"/>
                      <w:szCs w:val="21"/>
                      <w:lang w:val="en-US" w:eastAsia="zh-CN"/>
                      <w14:textFill>
                        <w14:solidFill>
                          <w14:schemeClr w14:val="tx1"/>
                        </w14:solidFill>
                      </w14:textFill>
                    </w:rPr>
                    <w:t>0.16</w:t>
                  </w:r>
                </w:p>
              </w:tc>
            </w:tr>
            <w:tr w14:paraId="5689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8" w:type="pct"/>
                  <w:vMerge w:val="continue"/>
                  <w:vAlign w:val="center"/>
                </w:tcPr>
                <w:p w14:paraId="3BD254AE">
                  <w:pPr>
                    <w:overflowPunct w:val="0"/>
                    <w:autoSpaceDE w:val="0"/>
                    <w:autoSpaceDN w:val="0"/>
                    <w:spacing w:line="360" w:lineRule="exact"/>
                    <w:ind w:firstLine="0"/>
                    <w:jc w:val="center"/>
                    <w:rPr>
                      <w:color w:val="000000" w:themeColor="text1"/>
                      <w:szCs w:val="21"/>
                      <w14:textFill>
                        <w14:solidFill>
                          <w14:schemeClr w14:val="tx1"/>
                        </w14:solidFill>
                      </w14:textFill>
                    </w:rPr>
                    <w:pPrChange w:id="240" w:author="桐 吴" w:date="2024-11-08T09:13:00Z">
                      <w:pPr>
                        <w:overflowPunct w:val="0"/>
                        <w:autoSpaceDE w:val="0"/>
                        <w:autoSpaceDN w:val="0"/>
                        <w:spacing w:line="300" w:lineRule="exact"/>
                        <w:ind w:firstLine="480"/>
                        <w:jc w:val="center"/>
                      </w:pPr>
                    </w:pPrChange>
                  </w:pPr>
                </w:p>
              </w:tc>
              <w:tc>
                <w:tcPr>
                  <w:tcW w:w="1100" w:type="pct"/>
                  <w:vMerge w:val="continue"/>
                  <w:vAlign w:val="center"/>
                </w:tcPr>
                <w:p w14:paraId="0F07660A">
                  <w:pPr>
                    <w:overflowPunct w:val="0"/>
                    <w:autoSpaceDE w:val="0"/>
                    <w:autoSpaceDN w:val="0"/>
                    <w:spacing w:line="360" w:lineRule="exact"/>
                    <w:ind w:firstLine="0"/>
                    <w:jc w:val="center"/>
                    <w:rPr>
                      <w:color w:val="000000" w:themeColor="text1"/>
                      <w:szCs w:val="21"/>
                      <w14:textFill>
                        <w14:solidFill>
                          <w14:schemeClr w14:val="tx1"/>
                        </w14:solidFill>
                      </w14:textFill>
                    </w:rPr>
                    <w:pPrChange w:id="241" w:author="桐 吴" w:date="2024-11-08T09:13:00Z">
                      <w:pPr>
                        <w:overflowPunct w:val="0"/>
                        <w:autoSpaceDE w:val="0"/>
                        <w:autoSpaceDN w:val="0"/>
                        <w:spacing w:line="300" w:lineRule="exact"/>
                        <w:ind w:firstLine="480"/>
                        <w:jc w:val="center"/>
                      </w:pPr>
                    </w:pPrChange>
                  </w:pPr>
                </w:p>
              </w:tc>
              <w:tc>
                <w:tcPr>
                  <w:tcW w:w="1270" w:type="pct"/>
                  <w:shd w:val="clear" w:color="auto" w:fill="auto"/>
                  <w:vAlign w:val="center"/>
                </w:tcPr>
                <w:p w14:paraId="72977112">
                  <w:pPr>
                    <w:overflowPunct w:val="0"/>
                    <w:autoSpaceDE w:val="0"/>
                    <w:autoSpaceDN w:val="0"/>
                    <w:spacing w:line="360" w:lineRule="exact"/>
                    <w:ind w:firstLine="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Change w:id="242" w:author="桐 吴" w:date="2024-11-08T09:13:00Z">
                      <w:pPr>
                        <w:overflowPunct w:val="0"/>
                        <w:autoSpaceDE w:val="0"/>
                        <w:autoSpaceDN w:val="0"/>
                        <w:spacing w:line="300" w:lineRule="exact"/>
                        <w:ind w:firstLine="480"/>
                        <w:jc w:val="center"/>
                      </w:pPr>
                    </w:pPrChange>
                  </w:pPr>
                  <w:r>
                    <w:rPr>
                      <w:rFonts w:hint="eastAsia"/>
                      <w:color w:val="000000" w:themeColor="text1"/>
                      <w:szCs w:val="21"/>
                      <w14:textFill>
                        <w14:solidFill>
                          <w14:schemeClr w14:val="tx1"/>
                        </w14:solidFill>
                      </w14:textFill>
                    </w:rPr>
                    <w:t>COD</w:t>
                  </w:r>
                </w:p>
              </w:tc>
              <w:tc>
                <w:tcPr>
                  <w:tcW w:w="1720" w:type="pct"/>
                  <w:shd w:val="clear" w:color="auto" w:fill="auto"/>
                  <w:vAlign w:val="center"/>
                </w:tcPr>
                <w:p w14:paraId="1D087B05">
                  <w:pPr>
                    <w:overflowPunct w:val="0"/>
                    <w:autoSpaceDE w:val="0"/>
                    <w:autoSpaceDN w:val="0"/>
                    <w:spacing w:line="360" w:lineRule="exact"/>
                    <w:ind w:firstLine="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Change w:id="243" w:author="桐 吴" w:date="2024-11-08T09:13:00Z">
                      <w:pPr>
                        <w:overflowPunct w:val="0"/>
                        <w:autoSpaceDE w:val="0"/>
                        <w:autoSpaceDN w:val="0"/>
                        <w:spacing w:line="300" w:lineRule="exact"/>
                        <w:ind w:firstLine="480"/>
                        <w:jc w:val="center"/>
                      </w:pPr>
                    </w:pPrChange>
                  </w:pPr>
                  <w:r>
                    <w:rPr>
                      <w:rFonts w:hint="eastAsia"/>
                      <w:color w:val="000000" w:themeColor="text1"/>
                      <w:szCs w:val="21"/>
                      <w:lang w:val="en-US" w:eastAsia="zh-CN"/>
                      <w14:textFill>
                        <w14:solidFill>
                          <w14:schemeClr w14:val="tx1"/>
                        </w14:solidFill>
                      </w14:textFill>
                    </w:rPr>
                    <w:t>0.16</w:t>
                  </w:r>
                </w:p>
              </w:tc>
            </w:tr>
            <w:tr w14:paraId="5B04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8" w:type="pct"/>
                  <w:vMerge w:val="continue"/>
                  <w:vAlign w:val="center"/>
                </w:tcPr>
                <w:p w14:paraId="681F7F78">
                  <w:pPr>
                    <w:overflowPunct w:val="0"/>
                    <w:autoSpaceDE w:val="0"/>
                    <w:autoSpaceDN w:val="0"/>
                    <w:spacing w:line="360" w:lineRule="exact"/>
                    <w:ind w:firstLine="0"/>
                    <w:jc w:val="center"/>
                    <w:rPr>
                      <w:color w:val="000000" w:themeColor="text1"/>
                      <w14:textFill>
                        <w14:solidFill>
                          <w14:schemeClr w14:val="tx1"/>
                        </w14:solidFill>
                      </w14:textFill>
                    </w:rPr>
                  </w:pPr>
                </w:p>
              </w:tc>
              <w:tc>
                <w:tcPr>
                  <w:tcW w:w="1100" w:type="pct"/>
                  <w:vMerge w:val="continue"/>
                  <w:vAlign w:val="center"/>
                </w:tcPr>
                <w:p w14:paraId="64EE17B0">
                  <w:pPr>
                    <w:overflowPunct w:val="0"/>
                    <w:autoSpaceDE w:val="0"/>
                    <w:autoSpaceDN w:val="0"/>
                    <w:spacing w:line="360" w:lineRule="exact"/>
                    <w:ind w:firstLine="0"/>
                    <w:jc w:val="center"/>
                    <w:rPr>
                      <w:rFonts w:hint="default" w:eastAsia="宋体"/>
                      <w:color w:val="000000" w:themeColor="text1"/>
                      <w:lang w:val="en-US" w:eastAsia="zh-CN"/>
                      <w14:textFill>
                        <w14:solidFill>
                          <w14:schemeClr w14:val="tx1"/>
                        </w14:solidFill>
                      </w14:textFill>
                    </w:rPr>
                  </w:pPr>
                </w:p>
              </w:tc>
              <w:tc>
                <w:tcPr>
                  <w:tcW w:w="1270" w:type="pct"/>
                  <w:vAlign w:val="center"/>
                </w:tcPr>
                <w:p w14:paraId="5CA577B6">
                  <w:pPr>
                    <w:overflowPunct w:val="0"/>
                    <w:autoSpaceDE w:val="0"/>
                    <w:autoSpaceDN w:val="0"/>
                    <w:spacing w:line="360" w:lineRule="exact"/>
                    <w:ind w:firstLine="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BOD</w:t>
                  </w:r>
                  <w:r>
                    <w:rPr>
                      <w:rFonts w:hint="eastAsia"/>
                      <w:color w:val="000000" w:themeColor="text1"/>
                      <w:szCs w:val="21"/>
                      <w:vertAlign w:val="subscript"/>
                      <w14:textFill>
                        <w14:solidFill>
                          <w14:schemeClr w14:val="tx1"/>
                        </w14:solidFill>
                      </w14:textFill>
                    </w:rPr>
                    <w:t>5</w:t>
                  </w:r>
                </w:p>
              </w:tc>
              <w:tc>
                <w:tcPr>
                  <w:tcW w:w="1720" w:type="pct"/>
                  <w:vAlign w:val="center"/>
                </w:tcPr>
                <w:p w14:paraId="3886F140">
                  <w:pPr>
                    <w:overflowPunct w:val="0"/>
                    <w:autoSpaceDE w:val="0"/>
                    <w:autoSpaceDN w:val="0"/>
                    <w:spacing w:line="360" w:lineRule="exact"/>
                    <w:ind w:firstLine="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0.097</w:t>
                  </w:r>
                </w:p>
              </w:tc>
            </w:tr>
            <w:tr w14:paraId="2921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8" w:type="pct"/>
                  <w:vMerge w:val="continue"/>
                  <w:vAlign w:val="center"/>
                </w:tcPr>
                <w:p w14:paraId="6E3B01C3">
                  <w:pPr>
                    <w:overflowPunct w:val="0"/>
                    <w:autoSpaceDE w:val="0"/>
                    <w:autoSpaceDN w:val="0"/>
                    <w:spacing w:line="360" w:lineRule="exact"/>
                    <w:ind w:firstLine="0"/>
                    <w:jc w:val="center"/>
                    <w:rPr>
                      <w:color w:val="000000" w:themeColor="text1"/>
                      <w14:textFill>
                        <w14:solidFill>
                          <w14:schemeClr w14:val="tx1"/>
                        </w14:solidFill>
                      </w14:textFill>
                    </w:rPr>
                  </w:pPr>
                </w:p>
              </w:tc>
              <w:tc>
                <w:tcPr>
                  <w:tcW w:w="1100" w:type="pct"/>
                  <w:vMerge w:val="continue"/>
                  <w:vAlign w:val="center"/>
                </w:tcPr>
                <w:p w14:paraId="0DC52F37">
                  <w:pPr>
                    <w:overflowPunct w:val="0"/>
                    <w:autoSpaceDE w:val="0"/>
                    <w:autoSpaceDN w:val="0"/>
                    <w:spacing w:line="360" w:lineRule="exact"/>
                    <w:ind w:firstLine="0"/>
                    <w:jc w:val="center"/>
                    <w:rPr>
                      <w:rFonts w:hint="eastAsia"/>
                      <w:color w:val="000000" w:themeColor="text1"/>
                      <w:lang w:val="en-US" w:eastAsia="zh-CN"/>
                      <w14:textFill>
                        <w14:solidFill>
                          <w14:schemeClr w14:val="tx1"/>
                        </w14:solidFill>
                      </w14:textFill>
                    </w:rPr>
                  </w:pPr>
                </w:p>
              </w:tc>
              <w:tc>
                <w:tcPr>
                  <w:tcW w:w="1270" w:type="pct"/>
                  <w:shd w:val="clear" w:color="auto" w:fill="auto"/>
                  <w:vAlign w:val="center"/>
                </w:tcPr>
                <w:p w14:paraId="1C3F3B7B">
                  <w:pPr>
                    <w:overflowPunct w:val="0"/>
                    <w:autoSpaceDE w:val="0"/>
                    <w:autoSpaceDN w:val="0"/>
                    <w:spacing w:line="360" w:lineRule="exact"/>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氨氮</w:t>
                  </w:r>
                </w:p>
              </w:tc>
              <w:tc>
                <w:tcPr>
                  <w:tcW w:w="1720" w:type="pct"/>
                  <w:shd w:val="clear" w:color="auto" w:fill="auto"/>
                  <w:vAlign w:val="center"/>
                </w:tcPr>
                <w:p w14:paraId="7523DB63">
                  <w:pPr>
                    <w:overflowPunct w:val="0"/>
                    <w:autoSpaceDE w:val="0"/>
                    <w:autoSpaceDN w:val="0"/>
                    <w:spacing w:line="360" w:lineRule="exact"/>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0.024</w:t>
                  </w:r>
                </w:p>
              </w:tc>
            </w:tr>
            <w:tr w14:paraId="02A1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8" w:type="pct"/>
                  <w:vMerge w:val="continue"/>
                  <w:vAlign w:val="center"/>
                </w:tcPr>
                <w:p w14:paraId="4A7D8869">
                  <w:pPr>
                    <w:overflowPunct w:val="0"/>
                    <w:autoSpaceDE w:val="0"/>
                    <w:autoSpaceDN w:val="0"/>
                    <w:spacing w:line="360" w:lineRule="exact"/>
                    <w:ind w:firstLine="0"/>
                    <w:jc w:val="center"/>
                    <w:rPr>
                      <w:color w:val="000000" w:themeColor="text1"/>
                      <w14:textFill>
                        <w14:solidFill>
                          <w14:schemeClr w14:val="tx1"/>
                        </w14:solidFill>
                      </w14:textFill>
                    </w:rPr>
                  </w:pPr>
                </w:p>
              </w:tc>
              <w:tc>
                <w:tcPr>
                  <w:tcW w:w="1100" w:type="pct"/>
                  <w:shd w:val="clear" w:color="auto" w:fill="auto"/>
                  <w:vAlign w:val="center"/>
                </w:tcPr>
                <w:p w14:paraId="2FEF47D3">
                  <w:pPr>
                    <w:overflowPunct w:val="0"/>
                    <w:autoSpaceDE w:val="0"/>
                    <w:autoSpaceDN w:val="0"/>
                    <w:spacing w:line="360" w:lineRule="exact"/>
                    <w:ind w:firstLine="0" w:firstLineChars="0"/>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生产废水</w:t>
                  </w:r>
                </w:p>
              </w:tc>
              <w:tc>
                <w:tcPr>
                  <w:tcW w:w="1270" w:type="pct"/>
                  <w:shd w:val="clear" w:color="auto" w:fill="auto"/>
                  <w:vAlign w:val="center"/>
                </w:tcPr>
                <w:p w14:paraId="1587B721">
                  <w:pPr>
                    <w:overflowPunct w:val="0"/>
                    <w:autoSpaceDE w:val="0"/>
                    <w:autoSpaceDN w:val="0"/>
                    <w:spacing w:line="360" w:lineRule="exact"/>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720" w:type="pct"/>
                  <w:shd w:val="clear" w:color="auto" w:fill="auto"/>
                  <w:vAlign w:val="center"/>
                </w:tcPr>
                <w:p w14:paraId="0D2036F7">
                  <w:pPr>
                    <w:overflowPunct w:val="0"/>
                    <w:autoSpaceDE w:val="0"/>
                    <w:autoSpaceDN w:val="0"/>
                    <w:spacing w:line="360" w:lineRule="exact"/>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r>
          </w:tbl>
          <w:p w14:paraId="75A82A11">
            <w:pPr>
              <w:overflowPunct w:val="0"/>
              <w:autoSpaceDE w:val="0"/>
              <w:autoSpaceDN w:val="0"/>
              <w:spacing w:line="44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4、现有工程存在问题</w:t>
            </w:r>
          </w:p>
          <w:p w14:paraId="4B576493">
            <w:pPr>
              <w:pStyle w:val="4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根据企业监测报告，全厂废气、废水及噪声均达标排放，固废得到合理处置。</w:t>
            </w: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现场踏勘情况，企业现有工程存在以下问题：</w:t>
            </w:r>
          </w:p>
          <w:p w14:paraId="2A32D456">
            <w:pPr>
              <w:pStyle w:val="44"/>
              <w:numPr>
                <w:ilvl w:val="0"/>
                <w:numId w:val="0"/>
              </w:numPr>
              <w:ind w:firstLine="480" w:firstLineChars="200"/>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（1）</w:t>
            </w:r>
            <w:r>
              <w:rPr>
                <w:rFonts w:hint="eastAsia"/>
                <w:color w:val="000000" w:themeColor="text1"/>
                <w:lang w:val="en-US" w:eastAsia="zh-CN"/>
                <w14:textFill>
                  <w14:solidFill>
                    <w14:schemeClr w14:val="tx1"/>
                  </w14:solidFill>
                </w14:textFill>
              </w:rPr>
              <w:t>危废间内部分物质，如沾油废手套、废黄油未做到密闭储存；</w:t>
            </w:r>
          </w:p>
          <w:p w14:paraId="43A97CE9">
            <w:pPr>
              <w:pStyle w:val="44"/>
              <w:numPr>
                <w:ilvl w:val="0"/>
                <w:numId w:val="0"/>
              </w:numPr>
              <w:ind w:firstLine="480" w:firstLineChars="200"/>
              <w:rPr>
                <w:rFonts w:hint="eastAsia" w:cs="Times New Roman"/>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（2）100万平方米/年彩色路面砖生产线</w:t>
            </w:r>
            <w:r>
              <w:rPr>
                <w:rFonts w:hint="eastAsia" w:cs="Times New Roman"/>
                <w:bCs/>
                <w:color w:val="000000" w:themeColor="text1"/>
                <w:kern w:val="2"/>
                <w:sz w:val="24"/>
                <w:szCs w:val="24"/>
                <w:lang w:val="en-US" w:eastAsia="zh-CN" w:bidi="ar-SA"/>
                <w14:textFill>
                  <w14:solidFill>
                    <w14:schemeClr w14:val="tx1"/>
                  </w14:solidFill>
                </w14:textFill>
              </w:rPr>
              <w:t>备案立项时间已久，目前尚未进行项目竣工验收。</w:t>
            </w:r>
          </w:p>
          <w:p w14:paraId="2E02FCDC">
            <w:pPr>
              <w:pStyle w:val="44"/>
              <w:numPr>
                <w:ilvl w:val="0"/>
                <w:numId w:val="0"/>
              </w:numPr>
              <w:ind w:firstLine="480" w:firstLineChars="200"/>
              <w:rPr>
                <w:rFonts w:hint="default" w:cs="Times New Roman"/>
                <w:bCs/>
                <w:color w:val="000000" w:themeColor="text1"/>
                <w:kern w:val="2"/>
                <w:sz w:val="24"/>
                <w:szCs w:val="24"/>
                <w:lang w:val="en-US" w:eastAsia="zh-CN" w:bidi="ar-SA"/>
                <w14:textFill>
                  <w14:solidFill>
                    <w14:schemeClr w14:val="tx1"/>
                  </w14:solidFill>
                </w14:textFill>
              </w:rPr>
            </w:pPr>
            <w:r>
              <w:rPr>
                <w:rFonts w:hint="eastAsia" w:cs="Times New Roman"/>
                <w:bCs/>
                <w:color w:val="000000" w:themeColor="text1"/>
                <w:kern w:val="2"/>
                <w:sz w:val="24"/>
                <w:szCs w:val="24"/>
                <w:lang w:val="en-US" w:eastAsia="zh-CN" w:bidi="ar-SA"/>
                <w14:textFill>
                  <w14:solidFill>
                    <w14:schemeClr w14:val="tx1"/>
                  </w14:solidFill>
                </w14:textFill>
              </w:rPr>
              <w:t>（3）该公司现有厂区四界未设扬尘在线监测系统。</w:t>
            </w:r>
          </w:p>
          <w:p w14:paraId="4F62BECB">
            <w:pPr>
              <w:pStyle w:val="44"/>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综上，本次扩建项目依托现有危废间，将对危废间进行完善整改，要求对危废间内所有物质均做到密闭储存，桶装物质加盖储存。同时建议企业尽快完成对</w:t>
            </w: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100万平方米/年彩色路面砖生产线</w:t>
            </w:r>
            <w:r>
              <w:rPr>
                <w:rFonts w:hint="eastAsia" w:cs="Times New Roman"/>
                <w:bCs/>
                <w:color w:val="000000" w:themeColor="text1"/>
                <w:kern w:val="2"/>
                <w:sz w:val="24"/>
                <w:szCs w:val="24"/>
                <w:lang w:val="en-US" w:eastAsia="zh-CN" w:bidi="ar-SA"/>
                <w14:textFill>
                  <w14:solidFill>
                    <w14:schemeClr w14:val="tx1"/>
                  </w14:solidFill>
                </w14:textFill>
              </w:rPr>
              <w:t>的验收工作，并对企业现有厂区四界设置扬尘在线监测。</w:t>
            </w:r>
          </w:p>
        </w:tc>
      </w:tr>
    </w:tbl>
    <w:p w14:paraId="35B8D49E">
      <w:pPr>
        <w:pStyle w:val="17"/>
        <w:ind w:firstLine="720"/>
        <w:jc w:val="center"/>
        <w:rPr>
          <w:rFonts w:hint="eastAsia" w:ascii="黑体" w:hAnsi="黑体" w:eastAsia="黑体"/>
          <w:snapToGrid w:val="0"/>
          <w:color w:val="000000" w:themeColor="text1"/>
          <w:sz w:val="36"/>
          <w:szCs w:val="36"/>
          <w14:textFill>
            <w14:solidFill>
              <w14:schemeClr w14:val="tx1"/>
            </w14:solidFill>
          </w14:textFill>
        </w:rPr>
        <w:sectPr>
          <w:footerReference r:id="rId6" w:type="default"/>
          <w:pgSz w:w="11906" w:h="16838"/>
          <w:pgMar w:top="1701" w:right="1531" w:bottom="1701" w:left="1531" w:header="851" w:footer="851" w:gutter="0"/>
          <w:cols w:space="720" w:num="1"/>
          <w:docGrid w:linePitch="312" w:charSpace="0"/>
        </w:sectPr>
      </w:pPr>
    </w:p>
    <w:p w14:paraId="7A8F4B35">
      <w:pPr>
        <w:pStyle w:val="17"/>
        <w:ind w:firstLine="600"/>
        <w:jc w:val="center"/>
        <w:outlineLvl w:val="0"/>
        <w:rPr>
          <w:rFonts w:hint="eastAsia"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14:paraId="61D35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14:paraId="6645265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区域</w:t>
            </w:r>
          </w:p>
          <w:p w14:paraId="05DCBBA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w:t>
            </w:r>
          </w:p>
          <w:p w14:paraId="0017228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w:t>
            </w:r>
          </w:p>
          <w:p w14:paraId="12934A8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现状</w:t>
            </w:r>
          </w:p>
        </w:tc>
        <w:tc>
          <w:tcPr>
            <w:tcW w:w="8190" w:type="dxa"/>
            <w:vAlign w:val="center"/>
          </w:tcPr>
          <w:p w14:paraId="379E5E68">
            <w:pPr>
              <w:spacing w:line="44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1、环境空气现状</w:t>
            </w:r>
          </w:p>
          <w:p w14:paraId="5198829B">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color w:val="000000" w:themeColor="text1"/>
                <w:sz w:val="24"/>
                <w14:textFill>
                  <w14:solidFill>
                    <w14:schemeClr w14:val="tx1"/>
                  </w14:solidFill>
                </w14:textFill>
              </w:rPr>
              <w:t>区域环境空气质量达标情况判定</w:t>
            </w:r>
          </w:p>
          <w:p w14:paraId="62D75F3B">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szCs w:val="20"/>
                <w14:textFill>
                  <w14:solidFill>
                    <w14:schemeClr w14:val="tx1"/>
                  </w14:solidFill>
                </w14:textFill>
              </w:rPr>
              <w:t>区域常规污染物监测数据引用</w:t>
            </w:r>
            <w:r>
              <w:rPr>
                <w:color w:val="000000" w:themeColor="text1"/>
                <w:sz w:val="24"/>
                <w:szCs w:val="20"/>
                <w14:textFill>
                  <w14:solidFill>
                    <w14:schemeClr w14:val="tx1"/>
                  </w14:solidFill>
                </w14:textFill>
              </w:rPr>
              <w:t>陕西省生态环境厅办公室202</w:t>
            </w:r>
            <w:r>
              <w:rPr>
                <w:rFonts w:hint="eastAsia"/>
                <w:color w:val="000000" w:themeColor="text1"/>
                <w:sz w:val="24"/>
                <w:szCs w:val="20"/>
                <w14:textFill>
                  <w14:solidFill>
                    <w14:schemeClr w14:val="tx1"/>
                  </w14:solidFill>
                </w14:textFill>
              </w:rPr>
              <w:t>4</w:t>
            </w:r>
            <w:r>
              <w:rPr>
                <w:color w:val="000000" w:themeColor="text1"/>
                <w:sz w:val="24"/>
                <w:szCs w:val="20"/>
                <w14:textFill>
                  <w14:solidFill>
                    <w14:schemeClr w14:val="tx1"/>
                  </w14:solidFill>
                </w14:textFill>
              </w:rPr>
              <w:t>年</w:t>
            </w:r>
            <w:r>
              <w:rPr>
                <w:rFonts w:hint="eastAsia"/>
                <w:color w:val="000000" w:themeColor="text1"/>
                <w:sz w:val="24"/>
                <w:szCs w:val="20"/>
                <w14:textFill>
                  <w14:solidFill>
                    <w14:schemeClr w14:val="tx1"/>
                  </w14:solidFill>
                </w14:textFill>
              </w:rPr>
              <w:t>1</w:t>
            </w:r>
            <w:r>
              <w:rPr>
                <w:color w:val="000000" w:themeColor="text1"/>
                <w:sz w:val="24"/>
                <w:szCs w:val="20"/>
                <w14:textFill>
                  <w14:solidFill>
                    <w14:schemeClr w14:val="tx1"/>
                  </w14:solidFill>
                </w14:textFill>
              </w:rPr>
              <w:t>月</w:t>
            </w:r>
            <w:r>
              <w:rPr>
                <w:rFonts w:hint="eastAsia"/>
                <w:color w:val="000000" w:themeColor="text1"/>
                <w:sz w:val="24"/>
                <w:szCs w:val="20"/>
                <w14:textFill>
                  <w14:solidFill>
                    <w14:schemeClr w14:val="tx1"/>
                  </w14:solidFill>
                </w14:textFill>
              </w:rPr>
              <w:t>19</w:t>
            </w:r>
            <w:r>
              <w:rPr>
                <w:color w:val="000000" w:themeColor="text1"/>
                <w:sz w:val="24"/>
                <w:szCs w:val="20"/>
                <w14:textFill>
                  <w14:solidFill>
                    <w14:schemeClr w14:val="tx1"/>
                  </w14:solidFill>
                </w14:textFill>
              </w:rPr>
              <w:t>日发布的《</w:t>
            </w:r>
            <w:r>
              <w:rPr>
                <w:rFonts w:hint="eastAsia"/>
                <w:color w:val="000000" w:themeColor="text1"/>
                <w:sz w:val="24"/>
                <w:szCs w:val="20"/>
                <w14:textFill>
                  <w14:solidFill>
                    <w14:schemeClr w14:val="tx1"/>
                  </w14:solidFill>
                </w14:textFill>
              </w:rPr>
              <w:t>2023年12月及1-12月全省环境空气质量状况</w:t>
            </w:r>
            <w:r>
              <w:rPr>
                <w:color w:val="000000" w:themeColor="text1"/>
                <w:sz w:val="24"/>
                <w:szCs w:val="20"/>
                <w14:textFill>
                  <w14:solidFill>
                    <w14:schemeClr w14:val="tx1"/>
                  </w14:solidFill>
                </w14:textFill>
              </w:rPr>
              <w:t>》</w:t>
            </w:r>
            <w:r>
              <w:rPr>
                <w:rFonts w:hint="eastAsia"/>
                <w:color w:val="000000" w:themeColor="text1"/>
                <w:sz w:val="24"/>
                <w14:textFill>
                  <w14:solidFill>
                    <w14:schemeClr w14:val="tx1"/>
                  </w14:solidFill>
                </w14:textFill>
              </w:rPr>
              <w:t>，神木市2023年</w:t>
            </w:r>
            <w:r>
              <w:rPr>
                <w:rFonts w:hint="eastAsia"/>
                <w:color w:val="000000" w:themeColor="text1"/>
                <w:sz w:val="24"/>
                <w:szCs w:val="20"/>
                <w14:textFill>
                  <w14:solidFill>
                    <w14:schemeClr w14:val="tx1"/>
                  </w14:solidFill>
                </w14:textFill>
              </w:rPr>
              <w:t>1-12月</w:t>
            </w:r>
            <w:r>
              <w:rPr>
                <w:rFonts w:hint="eastAsia"/>
                <w:color w:val="000000" w:themeColor="text1"/>
                <w:sz w:val="24"/>
                <w14:textFill>
                  <w14:solidFill>
                    <w14:schemeClr w14:val="tx1"/>
                  </w14:solidFill>
                </w14:textFill>
              </w:rPr>
              <w:t>空气质量状况如下表所示：</w:t>
            </w:r>
          </w:p>
          <w:p w14:paraId="7B6D3BFD">
            <w:pPr>
              <w:spacing w:line="440" w:lineRule="exact"/>
              <w:ind w:firstLine="482"/>
              <w:rPr>
                <w:b/>
                <w:color w:val="000000" w:themeColor="text1"/>
                <w:sz w:val="24"/>
                <w:vertAlign w:val="superscript"/>
                <w14:textFill>
                  <w14:solidFill>
                    <w14:schemeClr w14:val="tx1"/>
                  </w14:solidFill>
                </w14:textFill>
              </w:rPr>
            </w:pPr>
            <w:r>
              <w:rPr>
                <w:b/>
                <w:color w:val="000000" w:themeColor="text1"/>
                <w:sz w:val="24"/>
                <w:szCs w:val="20"/>
                <w14:textFill>
                  <w14:solidFill>
                    <w14:schemeClr w14:val="tx1"/>
                  </w14:solidFill>
                </w14:textFill>
              </w:rPr>
              <w:t>表</w:t>
            </w:r>
            <w:r>
              <w:rPr>
                <w:rFonts w:hint="eastAsia"/>
                <w:b/>
                <w:color w:val="000000" w:themeColor="text1"/>
                <w:sz w:val="24"/>
                <w:szCs w:val="20"/>
                <w14:textFill>
                  <w14:solidFill>
                    <w14:schemeClr w14:val="tx1"/>
                  </w14:solidFill>
                </w14:textFill>
              </w:rPr>
              <w:t xml:space="preserve">3-1    </w:t>
            </w:r>
            <w:r>
              <w:rPr>
                <w:b/>
                <w:color w:val="000000" w:themeColor="text1"/>
                <w:sz w:val="24"/>
                <w:szCs w:val="20"/>
                <w14:textFill>
                  <w14:solidFill>
                    <w14:schemeClr w14:val="tx1"/>
                  </w14:solidFill>
                </w14:textFill>
              </w:rPr>
              <w:t>区域环境空气质量现状评价表                 单位：</w:t>
            </w:r>
            <w:r>
              <w:rPr>
                <w:b/>
                <w:color w:val="000000" w:themeColor="text1"/>
                <w:sz w:val="24"/>
                <w14:textFill>
                  <w14:solidFill>
                    <w14:schemeClr w14:val="tx1"/>
                  </w14:solidFill>
                </w14:textFill>
              </w:rPr>
              <w:t>μg/m</w:t>
            </w:r>
            <w:r>
              <w:rPr>
                <w:b/>
                <w:color w:val="000000" w:themeColor="text1"/>
                <w:sz w:val="24"/>
                <w:vertAlign w:val="superscript"/>
                <w14:textFill>
                  <w14:solidFill>
                    <w14:schemeClr w14:val="tx1"/>
                  </w14:solidFill>
                </w14:textFill>
              </w:rPr>
              <w:t>3</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883"/>
              <w:gridCol w:w="1769"/>
              <w:gridCol w:w="1089"/>
              <w:gridCol w:w="1089"/>
              <w:gridCol w:w="953"/>
              <w:gridCol w:w="1029"/>
            </w:tblGrid>
            <w:tr w14:paraId="5EFF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3" w:type="pct"/>
                  <w:vAlign w:val="center"/>
                </w:tcPr>
                <w:p w14:paraId="28A345C8">
                  <w:pPr>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县区名称</w:t>
                  </w:r>
                </w:p>
              </w:tc>
              <w:tc>
                <w:tcPr>
                  <w:tcW w:w="554" w:type="pct"/>
                  <w:vAlign w:val="center"/>
                </w:tcPr>
                <w:p w14:paraId="1AB8E0A7">
                  <w:pPr>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1110" w:type="pct"/>
                  <w:vAlign w:val="center"/>
                </w:tcPr>
                <w:p w14:paraId="418F15B9">
                  <w:pPr>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年评价指标</w:t>
                  </w:r>
                </w:p>
              </w:tc>
              <w:tc>
                <w:tcPr>
                  <w:tcW w:w="683" w:type="pct"/>
                  <w:vAlign w:val="center"/>
                </w:tcPr>
                <w:p w14:paraId="294136BF">
                  <w:pPr>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现状浓度</w:t>
                  </w:r>
                </w:p>
                <w:p w14:paraId="45DDFD60">
                  <w:pPr>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μg/m</w:t>
                  </w:r>
                  <w:r>
                    <w:rPr>
                      <w:color w:val="000000" w:themeColor="text1"/>
                      <w:szCs w:val="21"/>
                      <w:vertAlign w:val="superscript"/>
                      <w14:textFill>
                        <w14:solidFill>
                          <w14:schemeClr w14:val="tx1"/>
                        </w14:solidFill>
                      </w14:textFill>
                    </w:rPr>
                    <w:t>3</w:t>
                  </w:r>
                </w:p>
              </w:tc>
              <w:tc>
                <w:tcPr>
                  <w:tcW w:w="683" w:type="pct"/>
                  <w:vAlign w:val="center"/>
                </w:tcPr>
                <w:p w14:paraId="704E2A5B">
                  <w:pPr>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标准值</w:t>
                  </w:r>
                </w:p>
                <w:p w14:paraId="01BBE723">
                  <w:pPr>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μg/m</w:t>
                  </w:r>
                  <w:r>
                    <w:rPr>
                      <w:color w:val="000000" w:themeColor="text1"/>
                      <w:szCs w:val="21"/>
                      <w:vertAlign w:val="superscript"/>
                      <w14:textFill>
                        <w14:solidFill>
                          <w14:schemeClr w14:val="tx1"/>
                        </w14:solidFill>
                      </w14:textFill>
                    </w:rPr>
                    <w:t>3</w:t>
                  </w:r>
                </w:p>
              </w:tc>
              <w:tc>
                <w:tcPr>
                  <w:tcW w:w="598" w:type="pct"/>
                  <w:vAlign w:val="center"/>
                </w:tcPr>
                <w:p w14:paraId="209EE9C8">
                  <w:pPr>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占标率</w:t>
                  </w:r>
                </w:p>
                <w:p w14:paraId="0B7B5CC0">
                  <w:pPr>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45" w:type="pct"/>
                  <w:vAlign w:val="center"/>
                </w:tcPr>
                <w:p w14:paraId="16A1F9FC">
                  <w:pPr>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达标情况</w:t>
                  </w:r>
                </w:p>
              </w:tc>
            </w:tr>
            <w:tr w14:paraId="5717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Merge w:val="restart"/>
                  <w:vAlign w:val="center"/>
                </w:tcPr>
                <w:p w14:paraId="1BA3ED21">
                  <w:pPr>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神木市</w:t>
                  </w:r>
                </w:p>
              </w:tc>
              <w:tc>
                <w:tcPr>
                  <w:tcW w:w="554" w:type="pct"/>
                  <w:vAlign w:val="center"/>
                </w:tcPr>
                <w:p w14:paraId="7ACCCDE5">
                  <w:pPr>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SO</w:t>
                  </w:r>
                  <w:r>
                    <w:rPr>
                      <w:color w:val="000000" w:themeColor="text1"/>
                      <w:szCs w:val="21"/>
                      <w:vertAlign w:val="subscript"/>
                      <w14:textFill>
                        <w14:solidFill>
                          <w14:schemeClr w14:val="tx1"/>
                        </w14:solidFill>
                      </w14:textFill>
                    </w:rPr>
                    <w:t>2</w:t>
                  </w:r>
                </w:p>
              </w:tc>
              <w:tc>
                <w:tcPr>
                  <w:tcW w:w="1110" w:type="pct"/>
                  <w:vAlign w:val="center"/>
                </w:tcPr>
                <w:p w14:paraId="1E03D243">
                  <w:pPr>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年平均质量浓度</w:t>
                  </w:r>
                </w:p>
              </w:tc>
              <w:tc>
                <w:tcPr>
                  <w:tcW w:w="683" w:type="pct"/>
                  <w:vAlign w:val="center"/>
                </w:tcPr>
                <w:p w14:paraId="13A628C9">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w:t>
                  </w:r>
                </w:p>
              </w:tc>
              <w:tc>
                <w:tcPr>
                  <w:tcW w:w="683" w:type="pct"/>
                  <w:vAlign w:val="center"/>
                </w:tcPr>
                <w:p w14:paraId="687775B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598" w:type="pct"/>
                  <w:vAlign w:val="center"/>
                </w:tcPr>
                <w:p w14:paraId="49EAFCD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18.33 </w:t>
                  </w:r>
                </w:p>
              </w:tc>
              <w:tc>
                <w:tcPr>
                  <w:tcW w:w="645" w:type="pct"/>
                  <w:vAlign w:val="center"/>
                </w:tcPr>
                <w:p w14:paraId="56F383E6">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14:paraId="3345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Merge w:val="continue"/>
                  <w:vAlign w:val="center"/>
                </w:tcPr>
                <w:p w14:paraId="4C9FAC54">
                  <w:pPr>
                    <w:spacing w:line="360" w:lineRule="exact"/>
                    <w:ind w:firstLine="0"/>
                    <w:jc w:val="center"/>
                    <w:rPr>
                      <w:color w:val="000000" w:themeColor="text1"/>
                      <w:szCs w:val="21"/>
                      <w14:textFill>
                        <w14:solidFill>
                          <w14:schemeClr w14:val="tx1"/>
                        </w14:solidFill>
                      </w14:textFill>
                    </w:rPr>
                    <w:pPrChange w:id="244" w:author="桐 吴" w:date="2024-11-08T09:17:00Z">
                      <w:pPr>
                        <w:spacing w:line="360" w:lineRule="exact"/>
                        <w:ind w:firstLine="480"/>
                        <w:jc w:val="center"/>
                      </w:pPr>
                    </w:pPrChange>
                  </w:pPr>
                </w:p>
              </w:tc>
              <w:tc>
                <w:tcPr>
                  <w:tcW w:w="554" w:type="pct"/>
                  <w:vAlign w:val="center"/>
                </w:tcPr>
                <w:p w14:paraId="24A2DF9E">
                  <w:pPr>
                    <w:spacing w:line="360" w:lineRule="exact"/>
                    <w:ind w:firstLine="0"/>
                    <w:jc w:val="center"/>
                    <w:rPr>
                      <w:color w:val="000000" w:themeColor="text1"/>
                      <w:szCs w:val="21"/>
                      <w14:textFill>
                        <w14:solidFill>
                          <w14:schemeClr w14:val="tx1"/>
                        </w14:solidFill>
                      </w14:textFill>
                    </w:rPr>
                    <w:pPrChange w:id="245" w:author="桐 吴" w:date="2024-11-08T09:17:00Z">
                      <w:pPr>
                        <w:spacing w:line="360" w:lineRule="exact"/>
                        <w:ind w:firstLine="480"/>
                        <w:jc w:val="center"/>
                      </w:pPr>
                    </w:pPrChange>
                  </w:pPr>
                  <w:r>
                    <w:rPr>
                      <w:color w:val="000000" w:themeColor="text1"/>
                      <w:szCs w:val="21"/>
                      <w14:textFill>
                        <w14:solidFill>
                          <w14:schemeClr w14:val="tx1"/>
                        </w14:solidFill>
                      </w14:textFill>
                    </w:rPr>
                    <w:t>NO</w:t>
                  </w:r>
                  <w:r>
                    <w:rPr>
                      <w:color w:val="000000" w:themeColor="text1"/>
                      <w:szCs w:val="21"/>
                      <w:vertAlign w:val="subscript"/>
                      <w14:textFill>
                        <w14:solidFill>
                          <w14:schemeClr w14:val="tx1"/>
                        </w14:solidFill>
                      </w14:textFill>
                    </w:rPr>
                    <w:t>2</w:t>
                  </w:r>
                </w:p>
              </w:tc>
              <w:tc>
                <w:tcPr>
                  <w:tcW w:w="1110" w:type="pct"/>
                  <w:vAlign w:val="center"/>
                </w:tcPr>
                <w:p w14:paraId="176986B8">
                  <w:pPr>
                    <w:spacing w:line="360" w:lineRule="exact"/>
                    <w:ind w:firstLine="0"/>
                    <w:jc w:val="center"/>
                    <w:rPr>
                      <w:color w:val="000000" w:themeColor="text1"/>
                      <w:szCs w:val="21"/>
                      <w14:textFill>
                        <w14:solidFill>
                          <w14:schemeClr w14:val="tx1"/>
                        </w14:solidFill>
                      </w14:textFill>
                    </w:rPr>
                    <w:pPrChange w:id="246" w:author="桐 吴" w:date="2024-11-08T09:17:00Z">
                      <w:pPr>
                        <w:spacing w:line="360" w:lineRule="exact"/>
                        <w:ind w:firstLine="480"/>
                        <w:jc w:val="center"/>
                      </w:pPr>
                    </w:pPrChange>
                  </w:pPr>
                  <w:r>
                    <w:rPr>
                      <w:color w:val="000000" w:themeColor="text1"/>
                      <w:szCs w:val="21"/>
                      <w14:textFill>
                        <w14:solidFill>
                          <w14:schemeClr w14:val="tx1"/>
                        </w14:solidFill>
                      </w14:textFill>
                    </w:rPr>
                    <w:t>年平均质量浓度</w:t>
                  </w:r>
                </w:p>
              </w:tc>
              <w:tc>
                <w:tcPr>
                  <w:tcW w:w="683" w:type="pct"/>
                  <w:vAlign w:val="center"/>
                </w:tcPr>
                <w:p w14:paraId="4661FDE9">
                  <w:pPr>
                    <w:widowControl/>
                    <w:spacing w:line="360" w:lineRule="exact"/>
                    <w:ind w:firstLine="0"/>
                    <w:jc w:val="center"/>
                    <w:rPr>
                      <w:color w:val="000000" w:themeColor="text1"/>
                      <w:szCs w:val="21"/>
                      <w14:textFill>
                        <w14:solidFill>
                          <w14:schemeClr w14:val="tx1"/>
                        </w14:solidFill>
                      </w14:textFill>
                    </w:rPr>
                    <w:pPrChange w:id="247" w:author="桐 吴" w:date="2024-11-08T09:17:00Z">
                      <w:pPr>
                        <w:widowControl/>
                        <w:spacing w:line="360" w:lineRule="exact"/>
                        <w:ind w:firstLine="480"/>
                        <w:jc w:val="center"/>
                      </w:pPr>
                    </w:pPrChange>
                  </w:pPr>
                  <w:r>
                    <w:rPr>
                      <w:rFonts w:hint="eastAsia"/>
                      <w:color w:val="000000" w:themeColor="text1"/>
                      <w:szCs w:val="21"/>
                      <w14:textFill>
                        <w14:solidFill>
                          <w14:schemeClr w14:val="tx1"/>
                        </w14:solidFill>
                      </w14:textFill>
                    </w:rPr>
                    <w:t>34</w:t>
                  </w:r>
                </w:p>
              </w:tc>
              <w:tc>
                <w:tcPr>
                  <w:tcW w:w="683" w:type="pct"/>
                  <w:vAlign w:val="center"/>
                </w:tcPr>
                <w:p w14:paraId="3856AEE8">
                  <w:pPr>
                    <w:widowControl/>
                    <w:spacing w:line="360" w:lineRule="exact"/>
                    <w:ind w:firstLine="0"/>
                    <w:jc w:val="center"/>
                    <w:rPr>
                      <w:color w:val="000000" w:themeColor="text1"/>
                      <w:szCs w:val="21"/>
                      <w14:textFill>
                        <w14:solidFill>
                          <w14:schemeClr w14:val="tx1"/>
                        </w14:solidFill>
                      </w14:textFill>
                    </w:rPr>
                    <w:pPrChange w:id="248" w:author="桐 吴" w:date="2024-11-08T09:17:00Z">
                      <w:pPr>
                        <w:widowControl/>
                        <w:spacing w:line="360" w:lineRule="exact"/>
                        <w:ind w:firstLine="480"/>
                        <w:jc w:val="center"/>
                      </w:pPr>
                    </w:pPrChange>
                  </w:pPr>
                  <w:r>
                    <w:rPr>
                      <w:color w:val="000000" w:themeColor="text1"/>
                      <w:szCs w:val="21"/>
                      <w14:textFill>
                        <w14:solidFill>
                          <w14:schemeClr w14:val="tx1"/>
                        </w14:solidFill>
                      </w14:textFill>
                    </w:rPr>
                    <w:t>40</w:t>
                  </w:r>
                </w:p>
              </w:tc>
              <w:tc>
                <w:tcPr>
                  <w:tcW w:w="598" w:type="pct"/>
                  <w:vAlign w:val="center"/>
                </w:tcPr>
                <w:p w14:paraId="7080DD42">
                  <w:pPr>
                    <w:widowControl/>
                    <w:spacing w:line="360" w:lineRule="exact"/>
                    <w:ind w:firstLine="0"/>
                    <w:jc w:val="center"/>
                    <w:rPr>
                      <w:color w:val="000000" w:themeColor="text1"/>
                      <w:szCs w:val="21"/>
                      <w14:textFill>
                        <w14:solidFill>
                          <w14:schemeClr w14:val="tx1"/>
                        </w14:solidFill>
                      </w14:textFill>
                    </w:rPr>
                    <w:pPrChange w:id="249" w:author="桐 吴" w:date="2024-11-08T09:17:00Z">
                      <w:pPr>
                        <w:widowControl/>
                        <w:spacing w:line="360" w:lineRule="exact"/>
                        <w:ind w:firstLine="480"/>
                        <w:jc w:val="center"/>
                      </w:pPr>
                    </w:pPrChange>
                  </w:pPr>
                  <w:r>
                    <w:rPr>
                      <w:rFonts w:hint="eastAsia"/>
                      <w:color w:val="000000" w:themeColor="text1"/>
                      <w:szCs w:val="21"/>
                      <w14:textFill>
                        <w14:solidFill>
                          <w14:schemeClr w14:val="tx1"/>
                        </w14:solidFill>
                      </w14:textFill>
                    </w:rPr>
                    <w:t xml:space="preserve">85.00 </w:t>
                  </w:r>
                </w:p>
              </w:tc>
              <w:tc>
                <w:tcPr>
                  <w:tcW w:w="645" w:type="pct"/>
                  <w:vAlign w:val="center"/>
                </w:tcPr>
                <w:p w14:paraId="1AB52B29">
                  <w:pPr>
                    <w:widowControl/>
                    <w:spacing w:line="360" w:lineRule="exact"/>
                    <w:ind w:firstLine="0"/>
                    <w:jc w:val="center"/>
                    <w:rPr>
                      <w:color w:val="000000" w:themeColor="text1"/>
                      <w:szCs w:val="21"/>
                      <w14:textFill>
                        <w14:solidFill>
                          <w14:schemeClr w14:val="tx1"/>
                        </w14:solidFill>
                      </w14:textFill>
                    </w:rPr>
                    <w:pPrChange w:id="250" w:author="桐 吴" w:date="2024-11-08T09:17:00Z">
                      <w:pPr>
                        <w:widowControl/>
                        <w:spacing w:line="360" w:lineRule="exact"/>
                        <w:ind w:firstLine="480"/>
                        <w:jc w:val="center"/>
                      </w:pPr>
                    </w:pPrChange>
                  </w:pPr>
                  <w:r>
                    <w:rPr>
                      <w:color w:val="000000" w:themeColor="text1"/>
                      <w:szCs w:val="21"/>
                      <w14:textFill>
                        <w14:solidFill>
                          <w14:schemeClr w14:val="tx1"/>
                        </w14:solidFill>
                      </w14:textFill>
                    </w:rPr>
                    <w:t>达标</w:t>
                  </w:r>
                </w:p>
              </w:tc>
            </w:tr>
            <w:tr w14:paraId="14B4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Merge w:val="continue"/>
                  <w:vAlign w:val="center"/>
                </w:tcPr>
                <w:p w14:paraId="0A54D0F2">
                  <w:pPr>
                    <w:spacing w:line="360" w:lineRule="exact"/>
                    <w:ind w:firstLine="0"/>
                    <w:jc w:val="center"/>
                    <w:rPr>
                      <w:color w:val="000000" w:themeColor="text1"/>
                      <w:szCs w:val="21"/>
                      <w14:textFill>
                        <w14:solidFill>
                          <w14:schemeClr w14:val="tx1"/>
                        </w14:solidFill>
                      </w14:textFill>
                    </w:rPr>
                    <w:pPrChange w:id="251" w:author="桐 吴" w:date="2024-11-08T09:17:00Z">
                      <w:pPr>
                        <w:spacing w:line="360" w:lineRule="exact"/>
                        <w:ind w:firstLine="480"/>
                        <w:jc w:val="center"/>
                      </w:pPr>
                    </w:pPrChange>
                  </w:pPr>
                </w:p>
              </w:tc>
              <w:tc>
                <w:tcPr>
                  <w:tcW w:w="554" w:type="pct"/>
                  <w:vAlign w:val="center"/>
                </w:tcPr>
                <w:p w14:paraId="72E09805">
                  <w:pPr>
                    <w:spacing w:line="360" w:lineRule="exact"/>
                    <w:ind w:firstLine="0"/>
                    <w:jc w:val="center"/>
                    <w:rPr>
                      <w:color w:val="000000" w:themeColor="text1"/>
                      <w:szCs w:val="21"/>
                      <w14:textFill>
                        <w14:solidFill>
                          <w14:schemeClr w14:val="tx1"/>
                        </w14:solidFill>
                      </w14:textFill>
                    </w:rPr>
                    <w:pPrChange w:id="252" w:author="桐 吴" w:date="2024-11-08T09:17:00Z">
                      <w:pPr>
                        <w:spacing w:line="360" w:lineRule="exact"/>
                        <w:ind w:firstLine="480"/>
                        <w:jc w:val="center"/>
                      </w:pPr>
                    </w:pPrChange>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10</w:t>
                  </w:r>
                </w:p>
              </w:tc>
              <w:tc>
                <w:tcPr>
                  <w:tcW w:w="1110" w:type="pct"/>
                  <w:vAlign w:val="center"/>
                </w:tcPr>
                <w:p w14:paraId="2D34FC4B">
                  <w:pPr>
                    <w:spacing w:line="360" w:lineRule="exact"/>
                    <w:ind w:firstLine="0"/>
                    <w:jc w:val="center"/>
                    <w:rPr>
                      <w:color w:val="000000" w:themeColor="text1"/>
                      <w:szCs w:val="21"/>
                      <w14:textFill>
                        <w14:solidFill>
                          <w14:schemeClr w14:val="tx1"/>
                        </w14:solidFill>
                      </w14:textFill>
                    </w:rPr>
                    <w:pPrChange w:id="253" w:author="桐 吴" w:date="2024-11-08T09:17:00Z">
                      <w:pPr>
                        <w:spacing w:line="360" w:lineRule="exact"/>
                        <w:ind w:firstLine="480"/>
                        <w:jc w:val="center"/>
                      </w:pPr>
                    </w:pPrChange>
                  </w:pPr>
                  <w:r>
                    <w:rPr>
                      <w:color w:val="000000" w:themeColor="text1"/>
                      <w:szCs w:val="21"/>
                      <w14:textFill>
                        <w14:solidFill>
                          <w14:schemeClr w14:val="tx1"/>
                        </w14:solidFill>
                      </w14:textFill>
                    </w:rPr>
                    <w:t>年平均质量浓度</w:t>
                  </w:r>
                </w:p>
              </w:tc>
              <w:tc>
                <w:tcPr>
                  <w:tcW w:w="683" w:type="pct"/>
                  <w:vAlign w:val="center"/>
                </w:tcPr>
                <w:p w14:paraId="64BF821D">
                  <w:pPr>
                    <w:widowControl/>
                    <w:spacing w:line="360" w:lineRule="exact"/>
                    <w:ind w:firstLine="0"/>
                    <w:jc w:val="center"/>
                    <w:rPr>
                      <w:color w:val="000000" w:themeColor="text1"/>
                      <w:szCs w:val="21"/>
                      <w14:textFill>
                        <w14:solidFill>
                          <w14:schemeClr w14:val="tx1"/>
                        </w14:solidFill>
                      </w14:textFill>
                    </w:rPr>
                    <w:pPrChange w:id="254" w:author="桐 吴" w:date="2024-11-08T09:17:00Z">
                      <w:pPr>
                        <w:widowControl/>
                        <w:spacing w:line="360" w:lineRule="exact"/>
                        <w:ind w:firstLine="480"/>
                        <w:jc w:val="center"/>
                      </w:pPr>
                    </w:pPrChange>
                  </w:pPr>
                  <w:r>
                    <w:rPr>
                      <w:rFonts w:hint="eastAsia"/>
                      <w:color w:val="000000" w:themeColor="text1"/>
                      <w:szCs w:val="21"/>
                      <w14:textFill>
                        <w14:solidFill>
                          <w14:schemeClr w14:val="tx1"/>
                        </w14:solidFill>
                      </w14:textFill>
                    </w:rPr>
                    <w:t>70</w:t>
                  </w:r>
                </w:p>
              </w:tc>
              <w:tc>
                <w:tcPr>
                  <w:tcW w:w="683" w:type="pct"/>
                  <w:vAlign w:val="center"/>
                </w:tcPr>
                <w:p w14:paraId="21EF8D92">
                  <w:pPr>
                    <w:widowControl/>
                    <w:spacing w:line="360" w:lineRule="exact"/>
                    <w:ind w:firstLine="0"/>
                    <w:jc w:val="center"/>
                    <w:rPr>
                      <w:color w:val="000000" w:themeColor="text1"/>
                      <w:szCs w:val="21"/>
                      <w14:textFill>
                        <w14:solidFill>
                          <w14:schemeClr w14:val="tx1"/>
                        </w14:solidFill>
                      </w14:textFill>
                    </w:rPr>
                    <w:pPrChange w:id="255" w:author="桐 吴" w:date="2024-11-08T09:17:00Z">
                      <w:pPr>
                        <w:widowControl/>
                        <w:spacing w:line="360" w:lineRule="exact"/>
                        <w:ind w:firstLine="480"/>
                        <w:jc w:val="center"/>
                      </w:pPr>
                    </w:pPrChange>
                  </w:pPr>
                  <w:r>
                    <w:rPr>
                      <w:color w:val="000000" w:themeColor="text1"/>
                      <w:szCs w:val="21"/>
                      <w14:textFill>
                        <w14:solidFill>
                          <w14:schemeClr w14:val="tx1"/>
                        </w14:solidFill>
                      </w14:textFill>
                    </w:rPr>
                    <w:t>70</w:t>
                  </w:r>
                </w:p>
              </w:tc>
              <w:tc>
                <w:tcPr>
                  <w:tcW w:w="598" w:type="pct"/>
                  <w:vAlign w:val="center"/>
                </w:tcPr>
                <w:p w14:paraId="7E16D741">
                  <w:pPr>
                    <w:widowControl/>
                    <w:spacing w:line="360" w:lineRule="exact"/>
                    <w:ind w:firstLine="0"/>
                    <w:jc w:val="center"/>
                    <w:rPr>
                      <w:color w:val="000000" w:themeColor="text1"/>
                      <w:szCs w:val="21"/>
                      <w14:textFill>
                        <w14:solidFill>
                          <w14:schemeClr w14:val="tx1"/>
                        </w14:solidFill>
                      </w14:textFill>
                    </w:rPr>
                    <w:pPrChange w:id="256" w:author="桐 吴" w:date="2024-11-08T09:17:00Z">
                      <w:pPr>
                        <w:widowControl/>
                        <w:spacing w:line="360" w:lineRule="exact"/>
                        <w:ind w:firstLine="480"/>
                        <w:jc w:val="center"/>
                      </w:pPr>
                    </w:pPrChange>
                  </w:pPr>
                  <w:r>
                    <w:rPr>
                      <w:rFonts w:hint="eastAsia"/>
                      <w:color w:val="000000" w:themeColor="text1"/>
                      <w:szCs w:val="21"/>
                      <w14:textFill>
                        <w14:solidFill>
                          <w14:schemeClr w14:val="tx1"/>
                        </w14:solidFill>
                      </w14:textFill>
                    </w:rPr>
                    <w:t xml:space="preserve">100.00 </w:t>
                  </w:r>
                </w:p>
              </w:tc>
              <w:tc>
                <w:tcPr>
                  <w:tcW w:w="645" w:type="pct"/>
                  <w:vAlign w:val="center"/>
                </w:tcPr>
                <w:p w14:paraId="4D4CC1D0">
                  <w:pPr>
                    <w:widowControl/>
                    <w:spacing w:line="360" w:lineRule="exact"/>
                    <w:ind w:firstLine="0"/>
                    <w:jc w:val="center"/>
                    <w:rPr>
                      <w:color w:val="000000" w:themeColor="text1"/>
                      <w:szCs w:val="21"/>
                      <w14:textFill>
                        <w14:solidFill>
                          <w14:schemeClr w14:val="tx1"/>
                        </w14:solidFill>
                      </w14:textFill>
                    </w:rPr>
                    <w:pPrChange w:id="257" w:author="桐 吴" w:date="2024-11-08T09:17:00Z">
                      <w:pPr>
                        <w:widowControl/>
                        <w:spacing w:line="360" w:lineRule="exact"/>
                        <w:ind w:firstLine="480"/>
                        <w:jc w:val="center"/>
                      </w:pPr>
                    </w:pPrChange>
                  </w:pPr>
                  <w:r>
                    <w:rPr>
                      <w:color w:val="000000" w:themeColor="text1"/>
                      <w:szCs w:val="21"/>
                      <w14:textFill>
                        <w14:solidFill>
                          <w14:schemeClr w14:val="tx1"/>
                        </w14:solidFill>
                      </w14:textFill>
                    </w:rPr>
                    <w:t>达标</w:t>
                  </w:r>
                </w:p>
              </w:tc>
            </w:tr>
            <w:tr w14:paraId="6011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Merge w:val="continue"/>
                  <w:vAlign w:val="center"/>
                </w:tcPr>
                <w:p w14:paraId="5DBB1989">
                  <w:pPr>
                    <w:spacing w:line="360" w:lineRule="exact"/>
                    <w:ind w:firstLine="0"/>
                    <w:jc w:val="center"/>
                    <w:rPr>
                      <w:color w:val="000000" w:themeColor="text1"/>
                      <w:szCs w:val="21"/>
                      <w14:textFill>
                        <w14:solidFill>
                          <w14:schemeClr w14:val="tx1"/>
                        </w14:solidFill>
                      </w14:textFill>
                    </w:rPr>
                    <w:pPrChange w:id="258" w:author="桐 吴" w:date="2024-11-08T09:17:00Z">
                      <w:pPr>
                        <w:spacing w:line="360" w:lineRule="exact"/>
                        <w:ind w:firstLine="480"/>
                        <w:jc w:val="center"/>
                      </w:pPr>
                    </w:pPrChange>
                  </w:pPr>
                </w:p>
              </w:tc>
              <w:tc>
                <w:tcPr>
                  <w:tcW w:w="554" w:type="pct"/>
                  <w:vAlign w:val="center"/>
                </w:tcPr>
                <w:p w14:paraId="6DCF916E">
                  <w:pPr>
                    <w:spacing w:line="360" w:lineRule="exact"/>
                    <w:ind w:firstLine="0"/>
                    <w:jc w:val="center"/>
                    <w:rPr>
                      <w:color w:val="000000" w:themeColor="text1"/>
                      <w:szCs w:val="21"/>
                      <w14:textFill>
                        <w14:solidFill>
                          <w14:schemeClr w14:val="tx1"/>
                        </w14:solidFill>
                      </w14:textFill>
                    </w:rPr>
                    <w:pPrChange w:id="259" w:author="桐 吴" w:date="2024-11-08T09:17:00Z">
                      <w:pPr>
                        <w:spacing w:line="360" w:lineRule="exact"/>
                        <w:ind w:firstLine="480"/>
                        <w:jc w:val="center"/>
                      </w:pPr>
                    </w:pPrChange>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2.5</w:t>
                  </w:r>
                </w:p>
              </w:tc>
              <w:tc>
                <w:tcPr>
                  <w:tcW w:w="1110" w:type="pct"/>
                  <w:vAlign w:val="center"/>
                </w:tcPr>
                <w:p w14:paraId="4F0B220B">
                  <w:pPr>
                    <w:spacing w:line="360" w:lineRule="exact"/>
                    <w:ind w:firstLine="0"/>
                    <w:jc w:val="center"/>
                    <w:rPr>
                      <w:color w:val="000000" w:themeColor="text1"/>
                      <w:szCs w:val="21"/>
                      <w14:textFill>
                        <w14:solidFill>
                          <w14:schemeClr w14:val="tx1"/>
                        </w14:solidFill>
                      </w14:textFill>
                    </w:rPr>
                    <w:pPrChange w:id="260" w:author="桐 吴" w:date="2024-11-08T09:17:00Z">
                      <w:pPr>
                        <w:spacing w:line="360" w:lineRule="exact"/>
                        <w:ind w:firstLine="480"/>
                        <w:jc w:val="center"/>
                      </w:pPr>
                    </w:pPrChange>
                  </w:pPr>
                  <w:r>
                    <w:rPr>
                      <w:color w:val="000000" w:themeColor="text1"/>
                      <w:szCs w:val="21"/>
                      <w14:textFill>
                        <w14:solidFill>
                          <w14:schemeClr w14:val="tx1"/>
                        </w14:solidFill>
                      </w14:textFill>
                    </w:rPr>
                    <w:t>年平均质量浓度</w:t>
                  </w:r>
                </w:p>
              </w:tc>
              <w:tc>
                <w:tcPr>
                  <w:tcW w:w="683" w:type="pct"/>
                  <w:vAlign w:val="center"/>
                </w:tcPr>
                <w:p w14:paraId="7925EE36">
                  <w:pPr>
                    <w:widowControl/>
                    <w:spacing w:line="360" w:lineRule="exact"/>
                    <w:ind w:firstLine="0"/>
                    <w:jc w:val="center"/>
                    <w:rPr>
                      <w:color w:val="000000" w:themeColor="text1"/>
                      <w:szCs w:val="21"/>
                      <w14:textFill>
                        <w14:solidFill>
                          <w14:schemeClr w14:val="tx1"/>
                        </w14:solidFill>
                      </w14:textFill>
                    </w:rPr>
                    <w:pPrChange w:id="261" w:author="桐 吴" w:date="2024-11-08T09:17:00Z">
                      <w:pPr>
                        <w:widowControl/>
                        <w:spacing w:line="360" w:lineRule="exact"/>
                        <w:ind w:firstLine="480"/>
                        <w:jc w:val="center"/>
                      </w:pPr>
                    </w:pPrChange>
                  </w:pPr>
                  <w:r>
                    <w:rPr>
                      <w:rFonts w:hint="eastAsia"/>
                      <w:color w:val="000000" w:themeColor="text1"/>
                      <w:szCs w:val="21"/>
                      <w14:textFill>
                        <w14:solidFill>
                          <w14:schemeClr w14:val="tx1"/>
                        </w14:solidFill>
                      </w14:textFill>
                    </w:rPr>
                    <w:t>29</w:t>
                  </w:r>
                </w:p>
              </w:tc>
              <w:tc>
                <w:tcPr>
                  <w:tcW w:w="683" w:type="pct"/>
                  <w:vAlign w:val="center"/>
                </w:tcPr>
                <w:p w14:paraId="3F30953D">
                  <w:pPr>
                    <w:widowControl/>
                    <w:spacing w:line="360" w:lineRule="exact"/>
                    <w:ind w:firstLine="0"/>
                    <w:jc w:val="center"/>
                    <w:rPr>
                      <w:color w:val="000000" w:themeColor="text1"/>
                      <w:szCs w:val="21"/>
                      <w14:textFill>
                        <w14:solidFill>
                          <w14:schemeClr w14:val="tx1"/>
                        </w14:solidFill>
                      </w14:textFill>
                    </w:rPr>
                    <w:pPrChange w:id="262" w:author="桐 吴" w:date="2024-11-08T09:17:00Z">
                      <w:pPr>
                        <w:widowControl/>
                        <w:spacing w:line="360" w:lineRule="exact"/>
                        <w:ind w:firstLine="480"/>
                        <w:jc w:val="center"/>
                      </w:pPr>
                    </w:pPrChange>
                  </w:pPr>
                  <w:r>
                    <w:rPr>
                      <w:color w:val="000000" w:themeColor="text1"/>
                      <w:szCs w:val="21"/>
                      <w14:textFill>
                        <w14:solidFill>
                          <w14:schemeClr w14:val="tx1"/>
                        </w14:solidFill>
                      </w14:textFill>
                    </w:rPr>
                    <w:t>35</w:t>
                  </w:r>
                </w:p>
              </w:tc>
              <w:tc>
                <w:tcPr>
                  <w:tcW w:w="598" w:type="pct"/>
                  <w:vAlign w:val="center"/>
                </w:tcPr>
                <w:p w14:paraId="45DA164F">
                  <w:pPr>
                    <w:widowControl/>
                    <w:spacing w:line="360" w:lineRule="exact"/>
                    <w:ind w:firstLine="0"/>
                    <w:jc w:val="center"/>
                    <w:rPr>
                      <w:color w:val="000000" w:themeColor="text1"/>
                      <w:szCs w:val="21"/>
                      <w14:textFill>
                        <w14:solidFill>
                          <w14:schemeClr w14:val="tx1"/>
                        </w14:solidFill>
                      </w14:textFill>
                    </w:rPr>
                    <w:pPrChange w:id="263" w:author="桐 吴" w:date="2024-11-08T09:17:00Z">
                      <w:pPr>
                        <w:widowControl/>
                        <w:spacing w:line="360" w:lineRule="exact"/>
                        <w:ind w:firstLine="480"/>
                        <w:jc w:val="center"/>
                      </w:pPr>
                    </w:pPrChange>
                  </w:pPr>
                  <w:r>
                    <w:rPr>
                      <w:rFonts w:hint="eastAsia"/>
                      <w:color w:val="000000" w:themeColor="text1"/>
                      <w:szCs w:val="21"/>
                      <w14:textFill>
                        <w14:solidFill>
                          <w14:schemeClr w14:val="tx1"/>
                        </w14:solidFill>
                      </w14:textFill>
                    </w:rPr>
                    <w:t xml:space="preserve">82.86 </w:t>
                  </w:r>
                </w:p>
              </w:tc>
              <w:tc>
                <w:tcPr>
                  <w:tcW w:w="645" w:type="pct"/>
                  <w:vAlign w:val="center"/>
                </w:tcPr>
                <w:p w14:paraId="5A96A3AC">
                  <w:pPr>
                    <w:widowControl/>
                    <w:spacing w:line="360" w:lineRule="exact"/>
                    <w:ind w:firstLine="0"/>
                    <w:jc w:val="center"/>
                    <w:rPr>
                      <w:color w:val="000000" w:themeColor="text1"/>
                      <w:szCs w:val="21"/>
                      <w14:textFill>
                        <w14:solidFill>
                          <w14:schemeClr w14:val="tx1"/>
                        </w14:solidFill>
                      </w14:textFill>
                    </w:rPr>
                    <w:pPrChange w:id="264" w:author="桐 吴" w:date="2024-11-08T09:17:00Z">
                      <w:pPr>
                        <w:widowControl/>
                        <w:spacing w:line="360" w:lineRule="exact"/>
                        <w:ind w:firstLine="480"/>
                        <w:jc w:val="center"/>
                      </w:pPr>
                    </w:pPrChange>
                  </w:pPr>
                  <w:r>
                    <w:rPr>
                      <w:color w:val="000000" w:themeColor="text1"/>
                      <w:szCs w:val="21"/>
                      <w14:textFill>
                        <w14:solidFill>
                          <w14:schemeClr w14:val="tx1"/>
                        </w14:solidFill>
                      </w14:textFill>
                    </w:rPr>
                    <w:t>达标</w:t>
                  </w:r>
                </w:p>
              </w:tc>
            </w:tr>
            <w:tr w14:paraId="368E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Merge w:val="continue"/>
                  <w:vAlign w:val="center"/>
                </w:tcPr>
                <w:p w14:paraId="2A137F15">
                  <w:pPr>
                    <w:spacing w:line="360" w:lineRule="exact"/>
                    <w:ind w:firstLine="0"/>
                    <w:jc w:val="center"/>
                    <w:rPr>
                      <w:color w:val="000000" w:themeColor="text1"/>
                      <w:szCs w:val="21"/>
                      <w14:textFill>
                        <w14:solidFill>
                          <w14:schemeClr w14:val="tx1"/>
                        </w14:solidFill>
                      </w14:textFill>
                    </w:rPr>
                    <w:pPrChange w:id="265" w:author="桐 吴" w:date="2024-11-08T09:17:00Z">
                      <w:pPr>
                        <w:spacing w:line="360" w:lineRule="exact"/>
                        <w:ind w:firstLine="480"/>
                        <w:jc w:val="center"/>
                      </w:pPr>
                    </w:pPrChange>
                  </w:pPr>
                </w:p>
              </w:tc>
              <w:tc>
                <w:tcPr>
                  <w:tcW w:w="554" w:type="pct"/>
                  <w:vAlign w:val="center"/>
                </w:tcPr>
                <w:p w14:paraId="48FF06E5">
                  <w:pPr>
                    <w:spacing w:line="360" w:lineRule="exact"/>
                    <w:ind w:firstLine="0"/>
                    <w:jc w:val="center"/>
                    <w:rPr>
                      <w:color w:val="000000" w:themeColor="text1"/>
                      <w:szCs w:val="21"/>
                      <w14:textFill>
                        <w14:solidFill>
                          <w14:schemeClr w14:val="tx1"/>
                        </w14:solidFill>
                      </w14:textFill>
                    </w:rPr>
                    <w:pPrChange w:id="266" w:author="桐 吴" w:date="2024-11-08T09:17:00Z">
                      <w:pPr>
                        <w:spacing w:line="360" w:lineRule="exact"/>
                        <w:ind w:firstLine="480"/>
                        <w:jc w:val="center"/>
                      </w:pPr>
                    </w:pPrChange>
                  </w:pPr>
                  <w:r>
                    <w:rPr>
                      <w:color w:val="000000" w:themeColor="text1"/>
                      <w:szCs w:val="21"/>
                      <w14:textFill>
                        <w14:solidFill>
                          <w14:schemeClr w14:val="tx1"/>
                        </w14:solidFill>
                      </w14:textFill>
                    </w:rPr>
                    <w:t>CO</w:t>
                  </w:r>
                </w:p>
              </w:tc>
              <w:tc>
                <w:tcPr>
                  <w:tcW w:w="1110" w:type="pct"/>
                  <w:vAlign w:val="center"/>
                </w:tcPr>
                <w:p w14:paraId="7AB856DB">
                  <w:pPr>
                    <w:spacing w:line="360" w:lineRule="exact"/>
                    <w:ind w:firstLine="0"/>
                    <w:jc w:val="center"/>
                    <w:rPr>
                      <w:color w:val="000000" w:themeColor="text1"/>
                      <w:szCs w:val="21"/>
                      <w14:textFill>
                        <w14:solidFill>
                          <w14:schemeClr w14:val="tx1"/>
                        </w14:solidFill>
                      </w14:textFill>
                    </w:rPr>
                    <w:pPrChange w:id="267" w:author="桐 吴" w:date="2024-11-08T09:17:00Z">
                      <w:pPr>
                        <w:spacing w:line="360" w:lineRule="exact"/>
                        <w:ind w:firstLine="480"/>
                        <w:jc w:val="center"/>
                      </w:pPr>
                    </w:pPrChange>
                  </w:pPr>
                  <w:r>
                    <w:rPr>
                      <w:color w:val="000000" w:themeColor="text1"/>
                      <w:szCs w:val="21"/>
                      <w14:textFill>
                        <w14:solidFill>
                          <w14:schemeClr w14:val="tx1"/>
                        </w14:solidFill>
                      </w14:textFill>
                    </w:rPr>
                    <w:t>第95百分位浓度</w:t>
                  </w:r>
                </w:p>
              </w:tc>
              <w:tc>
                <w:tcPr>
                  <w:tcW w:w="683" w:type="pct"/>
                  <w:vAlign w:val="center"/>
                </w:tcPr>
                <w:p w14:paraId="0CE8FD55">
                  <w:pPr>
                    <w:widowControl/>
                    <w:spacing w:line="360" w:lineRule="exact"/>
                    <w:ind w:firstLine="0"/>
                    <w:jc w:val="center"/>
                    <w:rPr>
                      <w:color w:val="000000" w:themeColor="text1"/>
                      <w:szCs w:val="21"/>
                      <w14:textFill>
                        <w14:solidFill>
                          <w14:schemeClr w14:val="tx1"/>
                        </w14:solidFill>
                      </w14:textFill>
                    </w:rPr>
                    <w:pPrChange w:id="268" w:author="桐 吴" w:date="2024-11-08T09:17:00Z">
                      <w:pPr>
                        <w:widowControl/>
                        <w:spacing w:line="360" w:lineRule="exact"/>
                        <w:ind w:firstLine="480"/>
                        <w:jc w:val="center"/>
                      </w:pPr>
                    </w:pPrChange>
                  </w:pPr>
                  <w:r>
                    <w:rPr>
                      <w:rFonts w:hint="eastAsia"/>
                      <w:color w:val="000000" w:themeColor="text1"/>
                      <w:szCs w:val="21"/>
                      <w14:textFill>
                        <w14:solidFill>
                          <w14:schemeClr w14:val="tx1"/>
                        </w14:solidFill>
                      </w14:textFill>
                    </w:rPr>
                    <w:t>1300</w:t>
                  </w:r>
                </w:p>
              </w:tc>
              <w:tc>
                <w:tcPr>
                  <w:tcW w:w="683" w:type="pct"/>
                  <w:vAlign w:val="center"/>
                </w:tcPr>
                <w:p w14:paraId="614B5D66">
                  <w:pPr>
                    <w:widowControl/>
                    <w:spacing w:line="360" w:lineRule="exact"/>
                    <w:ind w:firstLine="0"/>
                    <w:jc w:val="center"/>
                    <w:rPr>
                      <w:color w:val="000000" w:themeColor="text1"/>
                      <w:szCs w:val="21"/>
                      <w14:textFill>
                        <w14:solidFill>
                          <w14:schemeClr w14:val="tx1"/>
                        </w14:solidFill>
                      </w14:textFill>
                    </w:rPr>
                    <w:pPrChange w:id="269" w:author="桐 吴" w:date="2024-11-08T09:17:00Z">
                      <w:pPr>
                        <w:widowControl/>
                        <w:spacing w:line="360" w:lineRule="exact"/>
                        <w:ind w:firstLine="480"/>
                        <w:jc w:val="center"/>
                      </w:pPr>
                    </w:pPrChange>
                  </w:pPr>
                  <w:r>
                    <w:rPr>
                      <w:color w:val="000000" w:themeColor="text1"/>
                      <w:szCs w:val="21"/>
                      <w14:textFill>
                        <w14:solidFill>
                          <w14:schemeClr w14:val="tx1"/>
                        </w14:solidFill>
                      </w14:textFill>
                    </w:rPr>
                    <w:t>4000</w:t>
                  </w:r>
                </w:p>
              </w:tc>
              <w:tc>
                <w:tcPr>
                  <w:tcW w:w="598" w:type="pct"/>
                  <w:vAlign w:val="center"/>
                </w:tcPr>
                <w:p w14:paraId="234B02C0">
                  <w:pPr>
                    <w:widowControl/>
                    <w:spacing w:line="360" w:lineRule="exact"/>
                    <w:ind w:firstLine="0"/>
                    <w:jc w:val="center"/>
                    <w:rPr>
                      <w:color w:val="000000" w:themeColor="text1"/>
                      <w:szCs w:val="21"/>
                      <w14:textFill>
                        <w14:solidFill>
                          <w14:schemeClr w14:val="tx1"/>
                        </w14:solidFill>
                      </w14:textFill>
                    </w:rPr>
                    <w:pPrChange w:id="270" w:author="桐 吴" w:date="2024-11-08T09:17:00Z">
                      <w:pPr>
                        <w:widowControl/>
                        <w:spacing w:line="360" w:lineRule="exact"/>
                        <w:ind w:firstLine="480"/>
                        <w:jc w:val="center"/>
                      </w:pPr>
                    </w:pPrChange>
                  </w:pPr>
                  <w:r>
                    <w:rPr>
                      <w:rFonts w:hint="eastAsia"/>
                      <w:color w:val="000000" w:themeColor="text1"/>
                      <w:szCs w:val="21"/>
                      <w14:textFill>
                        <w14:solidFill>
                          <w14:schemeClr w14:val="tx1"/>
                        </w14:solidFill>
                      </w14:textFill>
                    </w:rPr>
                    <w:t xml:space="preserve">32.50 </w:t>
                  </w:r>
                </w:p>
              </w:tc>
              <w:tc>
                <w:tcPr>
                  <w:tcW w:w="645" w:type="pct"/>
                  <w:vAlign w:val="center"/>
                </w:tcPr>
                <w:p w14:paraId="0FB53A6C">
                  <w:pPr>
                    <w:widowControl/>
                    <w:spacing w:line="360" w:lineRule="exact"/>
                    <w:ind w:firstLine="0"/>
                    <w:jc w:val="center"/>
                    <w:rPr>
                      <w:color w:val="000000" w:themeColor="text1"/>
                      <w:szCs w:val="21"/>
                      <w14:textFill>
                        <w14:solidFill>
                          <w14:schemeClr w14:val="tx1"/>
                        </w14:solidFill>
                      </w14:textFill>
                    </w:rPr>
                    <w:pPrChange w:id="271" w:author="桐 吴" w:date="2024-11-08T09:17:00Z">
                      <w:pPr>
                        <w:widowControl/>
                        <w:spacing w:line="360" w:lineRule="exact"/>
                        <w:ind w:firstLine="480"/>
                        <w:jc w:val="center"/>
                      </w:pPr>
                    </w:pPrChange>
                  </w:pPr>
                  <w:r>
                    <w:rPr>
                      <w:color w:val="000000" w:themeColor="text1"/>
                      <w:szCs w:val="21"/>
                      <w14:textFill>
                        <w14:solidFill>
                          <w14:schemeClr w14:val="tx1"/>
                        </w14:solidFill>
                      </w14:textFill>
                    </w:rPr>
                    <w:t>达标</w:t>
                  </w:r>
                </w:p>
              </w:tc>
            </w:tr>
            <w:tr w14:paraId="6B6D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Merge w:val="continue"/>
                  <w:vAlign w:val="center"/>
                </w:tcPr>
                <w:p w14:paraId="26994CEB">
                  <w:pPr>
                    <w:spacing w:line="360" w:lineRule="exact"/>
                    <w:ind w:firstLine="0"/>
                    <w:jc w:val="center"/>
                    <w:rPr>
                      <w:color w:val="000000" w:themeColor="text1"/>
                      <w:szCs w:val="21"/>
                      <w14:textFill>
                        <w14:solidFill>
                          <w14:schemeClr w14:val="tx1"/>
                        </w14:solidFill>
                      </w14:textFill>
                    </w:rPr>
                    <w:pPrChange w:id="272" w:author="桐 吴" w:date="2024-11-08T09:17:00Z">
                      <w:pPr>
                        <w:spacing w:line="360" w:lineRule="exact"/>
                        <w:ind w:firstLine="480"/>
                        <w:jc w:val="center"/>
                      </w:pPr>
                    </w:pPrChange>
                  </w:pPr>
                </w:p>
              </w:tc>
              <w:tc>
                <w:tcPr>
                  <w:tcW w:w="554" w:type="pct"/>
                  <w:vAlign w:val="center"/>
                </w:tcPr>
                <w:p w14:paraId="62289F32">
                  <w:pPr>
                    <w:spacing w:line="360" w:lineRule="exact"/>
                    <w:ind w:firstLine="0"/>
                    <w:jc w:val="center"/>
                    <w:rPr>
                      <w:color w:val="000000" w:themeColor="text1"/>
                      <w:szCs w:val="21"/>
                      <w14:textFill>
                        <w14:solidFill>
                          <w14:schemeClr w14:val="tx1"/>
                        </w14:solidFill>
                      </w14:textFill>
                    </w:rPr>
                    <w:pPrChange w:id="273" w:author="桐 吴" w:date="2024-11-08T09:17:00Z">
                      <w:pPr>
                        <w:spacing w:line="360" w:lineRule="exact"/>
                        <w:ind w:firstLine="480"/>
                        <w:jc w:val="center"/>
                      </w:pPr>
                    </w:pPrChange>
                  </w:pPr>
                  <w:r>
                    <w:rPr>
                      <w:color w:val="000000" w:themeColor="text1"/>
                      <w:szCs w:val="21"/>
                      <w14:textFill>
                        <w14:solidFill>
                          <w14:schemeClr w14:val="tx1"/>
                        </w14:solidFill>
                      </w14:textFill>
                    </w:rPr>
                    <w:t>O</w:t>
                  </w:r>
                  <w:r>
                    <w:rPr>
                      <w:color w:val="000000" w:themeColor="text1"/>
                      <w:szCs w:val="21"/>
                      <w:vertAlign w:val="subscript"/>
                      <w14:textFill>
                        <w14:solidFill>
                          <w14:schemeClr w14:val="tx1"/>
                        </w14:solidFill>
                      </w14:textFill>
                    </w:rPr>
                    <w:t>3</w:t>
                  </w:r>
                </w:p>
              </w:tc>
              <w:tc>
                <w:tcPr>
                  <w:tcW w:w="1110" w:type="pct"/>
                  <w:vAlign w:val="center"/>
                </w:tcPr>
                <w:p w14:paraId="4B703A79">
                  <w:pPr>
                    <w:spacing w:line="360" w:lineRule="exact"/>
                    <w:ind w:firstLine="0"/>
                    <w:jc w:val="center"/>
                    <w:rPr>
                      <w:color w:val="000000" w:themeColor="text1"/>
                      <w:szCs w:val="21"/>
                      <w14:textFill>
                        <w14:solidFill>
                          <w14:schemeClr w14:val="tx1"/>
                        </w14:solidFill>
                      </w14:textFill>
                    </w:rPr>
                    <w:pPrChange w:id="274" w:author="桐 吴" w:date="2024-11-08T09:17:00Z">
                      <w:pPr>
                        <w:spacing w:line="360" w:lineRule="exact"/>
                        <w:ind w:firstLine="480"/>
                        <w:jc w:val="center"/>
                      </w:pPr>
                    </w:pPrChange>
                  </w:pPr>
                  <w:r>
                    <w:rPr>
                      <w:color w:val="000000" w:themeColor="text1"/>
                      <w:szCs w:val="21"/>
                      <w14:textFill>
                        <w14:solidFill>
                          <w14:schemeClr w14:val="tx1"/>
                        </w14:solidFill>
                      </w14:textFill>
                    </w:rPr>
                    <w:t>第90百分位浓度</w:t>
                  </w:r>
                </w:p>
              </w:tc>
              <w:tc>
                <w:tcPr>
                  <w:tcW w:w="683" w:type="pct"/>
                  <w:vAlign w:val="center"/>
                </w:tcPr>
                <w:p w14:paraId="2B8010B8">
                  <w:pPr>
                    <w:widowControl/>
                    <w:spacing w:line="360" w:lineRule="exact"/>
                    <w:ind w:firstLine="0"/>
                    <w:jc w:val="center"/>
                    <w:rPr>
                      <w:color w:val="000000" w:themeColor="text1"/>
                      <w:szCs w:val="21"/>
                      <w14:textFill>
                        <w14:solidFill>
                          <w14:schemeClr w14:val="tx1"/>
                        </w14:solidFill>
                      </w14:textFill>
                    </w:rPr>
                    <w:pPrChange w:id="275" w:author="桐 吴" w:date="2024-11-08T09:17:00Z">
                      <w:pPr>
                        <w:widowControl/>
                        <w:spacing w:line="360" w:lineRule="exact"/>
                        <w:ind w:firstLine="480"/>
                        <w:jc w:val="center"/>
                      </w:pPr>
                    </w:pPrChange>
                  </w:pPr>
                  <w:r>
                    <w:rPr>
                      <w:rFonts w:hint="eastAsia"/>
                      <w:color w:val="000000" w:themeColor="text1"/>
                      <w:szCs w:val="21"/>
                      <w14:textFill>
                        <w14:solidFill>
                          <w14:schemeClr w14:val="tx1"/>
                        </w14:solidFill>
                      </w14:textFill>
                    </w:rPr>
                    <w:t>156</w:t>
                  </w:r>
                </w:p>
              </w:tc>
              <w:tc>
                <w:tcPr>
                  <w:tcW w:w="683" w:type="pct"/>
                  <w:vAlign w:val="center"/>
                </w:tcPr>
                <w:p w14:paraId="6B0E37BC">
                  <w:pPr>
                    <w:widowControl/>
                    <w:spacing w:line="360" w:lineRule="exact"/>
                    <w:ind w:firstLine="0"/>
                    <w:jc w:val="center"/>
                    <w:rPr>
                      <w:color w:val="000000" w:themeColor="text1"/>
                      <w:szCs w:val="21"/>
                      <w14:textFill>
                        <w14:solidFill>
                          <w14:schemeClr w14:val="tx1"/>
                        </w14:solidFill>
                      </w14:textFill>
                    </w:rPr>
                    <w:pPrChange w:id="276" w:author="桐 吴" w:date="2024-11-08T09:17:00Z">
                      <w:pPr>
                        <w:widowControl/>
                        <w:spacing w:line="360" w:lineRule="exact"/>
                        <w:ind w:firstLine="480"/>
                        <w:jc w:val="center"/>
                      </w:pPr>
                    </w:pPrChange>
                  </w:pPr>
                  <w:r>
                    <w:rPr>
                      <w:color w:val="000000" w:themeColor="text1"/>
                      <w:szCs w:val="21"/>
                      <w14:textFill>
                        <w14:solidFill>
                          <w14:schemeClr w14:val="tx1"/>
                        </w14:solidFill>
                      </w14:textFill>
                    </w:rPr>
                    <w:t>160</w:t>
                  </w:r>
                </w:p>
              </w:tc>
              <w:tc>
                <w:tcPr>
                  <w:tcW w:w="598" w:type="pct"/>
                  <w:vAlign w:val="center"/>
                </w:tcPr>
                <w:p w14:paraId="1B7D1FC9">
                  <w:pPr>
                    <w:widowControl/>
                    <w:spacing w:line="360" w:lineRule="exact"/>
                    <w:ind w:firstLine="0"/>
                    <w:jc w:val="center"/>
                    <w:rPr>
                      <w:color w:val="000000" w:themeColor="text1"/>
                      <w:szCs w:val="21"/>
                      <w14:textFill>
                        <w14:solidFill>
                          <w14:schemeClr w14:val="tx1"/>
                        </w14:solidFill>
                      </w14:textFill>
                    </w:rPr>
                    <w:pPrChange w:id="277" w:author="桐 吴" w:date="2024-11-08T09:17:00Z">
                      <w:pPr>
                        <w:widowControl/>
                        <w:spacing w:line="360" w:lineRule="exact"/>
                        <w:ind w:firstLine="480"/>
                        <w:jc w:val="center"/>
                      </w:pPr>
                    </w:pPrChange>
                  </w:pPr>
                  <w:r>
                    <w:rPr>
                      <w:rFonts w:hint="eastAsia"/>
                      <w:color w:val="000000" w:themeColor="text1"/>
                      <w:szCs w:val="21"/>
                      <w14:textFill>
                        <w14:solidFill>
                          <w14:schemeClr w14:val="tx1"/>
                        </w14:solidFill>
                      </w14:textFill>
                    </w:rPr>
                    <w:t xml:space="preserve">97.50 </w:t>
                  </w:r>
                </w:p>
              </w:tc>
              <w:tc>
                <w:tcPr>
                  <w:tcW w:w="645" w:type="pct"/>
                  <w:vAlign w:val="center"/>
                </w:tcPr>
                <w:p w14:paraId="2A39187E">
                  <w:pPr>
                    <w:widowControl/>
                    <w:spacing w:line="360" w:lineRule="exact"/>
                    <w:ind w:firstLine="0"/>
                    <w:jc w:val="center"/>
                    <w:rPr>
                      <w:color w:val="000000" w:themeColor="text1"/>
                      <w:szCs w:val="21"/>
                      <w14:textFill>
                        <w14:solidFill>
                          <w14:schemeClr w14:val="tx1"/>
                        </w14:solidFill>
                      </w14:textFill>
                    </w:rPr>
                    <w:pPrChange w:id="278" w:author="桐 吴" w:date="2024-11-08T09:17:00Z">
                      <w:pPr>
                        <w:widowControl/>
                        <w:spacing w:line="360" w:lineRule="exact"/>
                        <w:ind w:firstLine="480"/>
                        <w:jc w:val="center"/>
                      </w:pPr>
                    </w:pPrChange>
                  </w:pPr>
                  <w:r>
                    <w:rPr>
                      <w:color w:val="000000" w:themeColor="text1"/>
                      <w:szCs w:val="21"/>
                      <w14:textFill>
                        <w14:solidFill>
                          <w14:schemeClr w14:val="tx1"/>
                        </w14:solidFill>
                      </w14:textFill>
                    </w:rPr>
                    <w:t>达标</w:t>
                  </w:r>
                </w:p>
              </w:tc>
            </w:tr>
          </w:tbl>
          <w:p w14:paraId="6146BC37">
            <w:pPr>
              <w:spacing w:line="440" w:lineRule="exact"/>
              <w:ind w:firstLine="532" w:firstLineChars="200"/>
              <w:rPr>
                <w:color w:val="000000" w:themeColor="text1"/>
                <w:sz w:val="24"/>
                <w14:textFill>
                  <w14:solidFill>
                    <w14:schemeClr w14:val="tx1"/>
                  </w14:solidFill>
                </w14:textFill>
              </w:rPr>
            </w:pPr>
            <w:r>
              <w:rPr>
                <w:color w:val="000000" w:themeColor="text1"/>
                <w:spacing w:val="13"/>
                <w:sz w:val="24"/>
                <w14:textFill>
                  <w14:solidFill>
                    <w14:schemeClr w14:val="tx1"/>
                  </w14:solidFill>
                </w14:textFill>
              </w:rPr>
              <w:t>根据上表可知，20</w:t>
            </w:r>
            <w:r>
              <w:rPr>
                <w:rFonts w:hint="eastAsia"/>
                <w:color w:val="000000" w:themeColor="text1"/>
                <w:spacing w:val="13"/>
                <w:sz w:val="24"/>
                <w14:textFill>
                  <w14:solidFill>
                    <w14:schemeClr w14:val="tx1"/>
                  </w14:solidFill>
                </w14:textFill>
              </w:rPr>
              <w:t>23</w:t>
            </w:r>
            <w:r>
              <w:rPr>
                <w:color w:val="000000" w:themeColor="text1"/>
                <w:spacing w:val="13"/>
                <w:sz w:val="24"/>
                <w14:textFill>
                  <w14:solidFill>
                    <w14:schemeClr w14:val="tx1"/>
                  </w14:solidFill>
                </w14:textFill>
              </w:rPr>
              <w:t>年神木市为环境空气质量达标区。</w:t>
            </w:r>
          </w:p>
          <w:p w14:paraId="71AF6743">
            <w:pPr>
              <w:spacing w:line="440" w:lineRule="exact"/>
              <w:ind w:firstLine="532" w:firstLineChars="200"/>
              <w:rPr>
                <w:color w:val="000000" w:themeColor="text1"/>
                <w:spacing w:val="13"/>
                <w:sz w:val="24"/>
                <w14:textFill>
                  <w14:solidFill>
                    <w14:schemeClr w14:val="tx1"/>
                  </w14:solidFill>
                </w14:textFill>
              </w:rPr>
            </w:pPr>
            <w:r>
              <w:rPr>
                <w:color w:val="000000" w:themeColor="text1"/>
                <w:spacing w:val="13"/>
                <w:sz w:val="24"/>
                <w14:textFill>
                  <w14:solidFill>
                    <w14:schemeClr w14:val="tx1"/>
                  </w14:solidFill>
                </w14:textFill>
              </w:rPr>
              <w:t>（2）环境空气质量补充监测</w:t>
            </w:r>
          </w:p>
          <w:p w14:paraId="71197B02">
            <w:pPr>
              <w:overflowPunct w:val="0"/>
              <w:adjustRightInd w:val="0"/>
              <w:snapToGrid w:val="0"/>
              <w:spacing w:line="440" w:lineRule="exact"/>
              <w:ind w:firstLine="532" w:firstLineChars="200"/>
              <w:jc w:val="left"/>
              <w:rPr>
                <w:color w:val="000000" w:themeColor="text1"/>
                <w:spacing w:val="13"/>
                <w:sz w:val="24"/>
                <w14:textFill>
                  <w14:solidFill>
                    <w14:schemeClr w14:val="tx1"/>
                  </w14:solidFill>
                </w14:textFill>
              </w:rPr>
            </w:pPr>
            <w:r>
              <w:rPr>
                <w:rFonts w:hint="eastAsia"/>
                <w:color w:val="000000" w:themeColor="text1"/>
                <w:spacing w:val="13"/>
                <w:sz w:val="24"/>
                <w14:textFill>
                  <w14:solidFill>
                    <w14:schemeClr w14:val="tx1"/>
                  </w14:solidFill>
                </w14:textFill>
              </w:rPr>
              <w:t>TSP引用《陕西精益化工有限公司原料煤预处理及储运配套项目》中场地下风向1#监测数据，监测时间为2023年5月23日~5月26日，连续监测3天。</w:t>
            </w:r>
          </w:p>
          <w:p w14:paraId="7990FDB9">
            <w:pPr>
              <w:overflowPunct w:val="0"/>
              <w:adjustRightInd w:val="0"/>
              <w:snapToGrid w:val="0"/>
              <w:spacing w:line="44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w:t>
            </w:r>
            <w:r>
              <w:rPr>
                <w:color w:val="000000" w:themeColor="text1"/>
                <w:sz w:val="24"/>
                <w14:textFill>
                  <w14:solidFill>
                    <w14:schemeClr w14:val="tx1"/>
                  </w14:solidFill>
                </w14:textFill>
              </w:rPr>
              <w:t>监测因子</w:t>
            </w:r>
          </w:p>
          <w:p w14:paraId="4A62A81B">
            <w:pPr>
              <w:overflowPunct w:val="0"/>
              <w:adjustRightInd w:val="0"/>
              <w:snapToGrid w:val="0"/>
              <w:spacing w:line="440" w:lineRule="exact"/>
              <w:ind w:firstLine="480" w:firstLineChars="200"/>
              <w:jc w:val="left"/>
              <w:rPr>
                <w:color w:val="000000" w:themeColor="text1"/>
                <w14:textFill>
                  <w14:solidFill>
                    <w14:schemeClr w14:val="tx1"/>
                  </w14:solidFill>
                </w14:textFill>
              </w:rPr>
            </w:pPr>
            <w:r>
              <w:rPr>
                <w:color w:val="000000" w:themeColor="text1"/>
                <w:sz w:val="24"/>
                <w14:textFill>
                  <w14:solidFill>
                    <w14:schemeClr w14:val="tx1"/>
                  </w14:solidFill>
                </w14:textFill>
              </w:rPr>
              <w:t>根据本项目污染物排放特征确定补充</w:t>
            </w:r>
            <w:r>
              <w:rPr>
                <w:rFonts w:hint="eastAsia"/>
                <w:color w:val="000000" w:themeColor="text1"/>
                <w:sz w:val="24"/>
                <w14:textFill>
                  <w14:solidFill>
                    <w14:schemeClr w14:val="tx1"/>
                  </w14:solidFill>
                </w14:textFill>
              </w:rPr>
              <w:t>调查</w:t>
            </w:r>
            <w:r>
              <w:rPr>
                <w:color w:val="000000" w:themeColor="text1"/>
                <w:sz w:val="24"/>
                <w14:textFill>
                  <w14:solidFill>
                    <w14:schemeClr w14:val="tx1"/>
                  </w14:solidFill>
                </w14:textFill>
              </w:rPr>
              <w:t>因子为TSP。</w:t>
            </w:r>
          </w:p>
          <w:p w14:paraId="45D7DE10">
            <w:pPr>
              <w:pStyle w:val="50"/>
              <w:overflowPunct w:val="0"/>
              <w:adjustRightInd w:val="0"/>
              <w:snapToGrid w:val="0"/>
              <w:spacing w:line="440" w:lineRule="exact"/>
              <w:ind w:left="480" w:firstLine="0" w:firstLineChars="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w:t>
            </w:r>
            <w:r>
              <w:rPr>
                <w:color w:val="000000" w:themeColor="text1"/>
                <w:sz w:val="24"/>
                <w14:textFill>
                  <w14:solidFill>
                    <w14:schemeClr w14:val="tx1"/>
                  </w14:solidFill>
                </w14:textFill>
              </w:rPr>
              <w:t>监测布点</w:t>
            </w:r>
          </w:p>
          <w:p w14:paraId="056EE5E1">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监测点位见表</w:t>
            </w:r>
            <w:r>
              <w:rPr>
                <w:rFonts w:hint="eastAsia"/>
                <w:color w:val="000000" w:themeColor="text1"/>
                <w:sz w:val="24"/>
                <w14:textFill>
                  <w14:solidFill>
                    <w14:schemeClr w14:val="tx1"/>
                  </w14:solidFill>
                </w14:textFill>
              </w:rPr>
              <w:t>3-2及附图</w:t>
            </w: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w:t>
            </w:r>
          </w:p>
          <w:p w14:paraId="0A75A8F5">
            <w:pPr>
              <w:overflowPunct w:val="0"/>
              <w:adjustRightInd w:val="0"/>
              <w:snapToGrid w:val="0"/>
              <w:spacing w:line="44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3-2    引用</w:t>
            </w:r>
            <w:r>
              <w:rPr>
                <w:b/>
                <w:bCs/>
                <w:color w:val="000000" w:themeColor="text1"/>
                <w:sz w:val="24"/>
                <w14:textFill>
                  <w14:solidFill>
                    <w14:schemeClr w14:val="tx1"/>
                  </w14:solidFill>
                </w14:textFill>
              </w:rPr>
              <w:t>监测布点情况</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743"/>
              <w:gridCol w:w="1303"/>
              <w:gridCol w:w="1340"/>
              <w:gridCol w:w="672"/>
              <w:gridCol w:w="676"/>
              <w:gridCol w:w="801"/>
            </w:tblGrid>
            <w:tr w14:paraId="7899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67" w:type="pct"/>
                  <w:vMerge w:val="restart"/>
                  <w:vAlign w:val="center"/>
                </w:tcPr>
                <w:p w14:paraId="5EDF65A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编号</w:t>
                  </w:r>
                </w:p>
              </w:tc>
              <w:tc>
                <w:tcPr>
                  <w:tcW w:w="1722" w:type="pct"/>
                  <w:vMerge w:val="restart"/>
                  <w:vAlign w:val="center"/>
                </w:tcPr>
                <w:p w14:paraId="3B4C207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w:t>
                  </w:r>
                </w:p>
              </w:tc>
              <w:tc>
                <w:tcPr>
                  <w:tcW w:w="1659" w:type="pct"/>
                  <w:gridSpan w:val="2"/>
                  <w:vMerge w:val="restart"/>
                  <w:vAlign w:val="center"/>
                </w:tcPr>
                <w:p w14:paraId="7286832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监测</w:t>
                  </w:r>
                  <w:r>
                    <w:rPr>
                      <w:rFonts w:hint="eastAsia"/>
                      <w:color w:val="000000" w:themeColor="text1"/>
                      <w:szCs w:val="21"/>
                      <w14:textFill>
                        <w14:solidFill>
                          <w14:schemeClr w14:val="tx1"/>
                        </w14:solidFill>
                      </w14:textFill>
                    </w:rPr>
                    <w:t>点位坐标</w:t>
                  </w:r>
                </w:p>
              </w:tc>
              <w:tc>
                <w:tcPr>
                  <w:tcW w:w="422" w:type="pct"/>
                  <w:vMerge w:val="restart"/>
                  <w:vAlign w:val="center"/>
                </w:tcPr>
                <w:p w14:paraId="2D61FD5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监测项目</w:t>
                  </w:r>
                </w:p>
              </w:tc>
              <w:tc>
                <w:tcPr>
                  <w:tcW w:w="927" w:type="pct"/>
                  <w:gridSpan w:val="2"/>
                  <w:vAlign w:val="center"/>
                </w:tcPr>
                <w:p w14:paraId="2340661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相对厂址位置</w:t>
                  </w:r>
                </w:p>
              </w:tc>
            </w:tr>
            <w:tr w14:paraId="70A1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67" w:type="pct"/>
                  <w:vMerge w:val="continue"/>
                  <w:vAlign w:val="center"/>
                </w:tcPr>
                <w:p w14:paraId="31FA35BD">
                  <w:pPr>
                    <w:spacing w:line="360" w:lineRule="exact"/>
                    <w:ind w:firstLine="0"/>
                    <w:jc w:val="center"/>
                    <w:rPr>
                      <w:color w:val="000000" w:themeColor="text1"/>
                      <w:szCs w:val="21"/>
                      <w14:textFill>
                        <w14:solidFill>
                          <w14:schemeClr w14:val="tx1"/>
                        </w14:solidFill>
                      </w14:textFill>
                    </w:rPr>
                    <w:pPrChange w:id="279" w:author="桐 吴" w:date="2024-11-08T09:18:00Z">
                      <w:pPr>
                        <w:spacing w:line="360" w:lineRule="exact"/>
                        <w:ind w:firstLine="480"/>
                        <w:jc w:val="center"/>
                      </w:pPr>
                    </w:pPrChange>
                  </w:pPr>
                </w:p>
              </w:tc>
              <w:tc>
                <w:tcPr>
                  <w:tcW w:w="1722" w:type="pct"/>
                  <w:vMerge w:val="continue"/>
                  <w:vAlign w:val="center"/>
                </w:tcPr>
                <w:p w14:paraId="66EC54EC">
                  <w:pPr>
                    <w:spacing w:line="360" w:lineRule="exact"/>
                    <w:ind w:firstLine="0"/>
                    <w:jc w:val="center"/>
                    <w:rPr>
                      <w:color w:val="000000" w:themeColor="text1"/>
                      <w:szCs w:val="21"/>
                      <w14:textFill>
                        <w14:solidFill>
                          <w14:schemeClr w14:val="tx1"/>
                        </w14:solidFill>
                      </w14:textFill>
                    </w:rPr>
                    <w:pPrChange w:id="280" w:author="桐 吴" w:date="2024-11-08T09:18:00Z">
                      <w:pPr>
                        <w:spacing w:line="360" w:lineRule="exact"/>
                        <w:ind w:firstLine="480"/>
                        <w:jc w:val="center"/>
                      </w:pPr>
                    </w:pPrChange>
                  </w:pPr>
                </w:p>
              </w:tc>
              <w:tc>
                <w:tcPr>
                  <w:tcW w:w="1659" w:type="pct"/>
                  <w:gridSpan w:val="2"/>
                  <w:vMerge w:val="continue"/>
                  <w:vAlign w:val="center"/>
                </w:tcPr>
                <w:p w14:paraId="1382C398">
                  <w:pPr>
                    <w:spacing w:line="360" w:lineRule="exact"/>
                    <w:ind w:firstLine="0"/>
                    <w:jc w:val="center"/>
                    <w:rPr>
                      <w:color w:val="000000" w:themeColor="text1"/>
                      <w:szCs w:val="21"/>
                      <w14:textFill>
                        <w14:solidFill>
                          <w14:schemeClr w14:val="tx1"/>
                        </w14:solidFill>
                      </w14:textFill>
                    </w:rPr>
                    <w:pPrChange w:id="281" w:author="桐 吴" w:date="2024-11-08T09:18:00Z">
                      <w:pPr>
                        <w:spacing w:line="360" w:lineRule="exact"/>
                        <w:ind w:firstLine="480"/>
                        <w:jc w:val="center"/>
                      </w:pPr>
                    </w:pPrChange>
                  </w:pPr>
                </w:p>
              </w:tc>
              <w:tc>
                <w:tcPr>
                  <w:tcW w:w="422" w:type="pct"/>
                  <w:vMerge w:val="continue"/>
                  <w:vAlign w:val="center"/>
                </w:tcPr>
                <w:p w14:paraId="1A965A3D">
                  <w:pPr>
                    <w:spacing w:line="360" w:lineRule="exact"/>
                    <w:ind w:firstLine="0"/>
                    <w:jc w:val="center"/>
                    <w:rPr>
                      <w:color w:val="000000" w:themeColor="text1"/>
                      <w:szCs w:val="21"/>
                      <w14:textFill>
                        <w14:solidFill>
                          <w14:schemeClr w14:val="tx1"/>
                        </w14:solidFill>
                      </w14:textFill>
                    </w:rPr>
                    <w:pPrChange w:id="282" w:author="桐 吴" w:date="2024-11-08T09:18:00Z">
                      <w:pPr>
                        <w:spacing w:line="360" w:lineRule="exact"/>
                        <w:ind w:firstLine="480"/>
                        <w:jc w:val="center"/>
                      </w:pPr>
                    </w:pPrChange>
                  </w:pPr>
                </w:p>
              </w:tc>
              <w:tc>
                <w:tcPr>
                  <w:tcW w:w="424" w:type="pct"/>
                  <w:vAlign w:val="center"/>
                </w:tcPr>
                <w:p w14:paraId="15109C98">
                  <w:pPr>
                    <w:spacing w:line="360" w:lineRule="exact"/>
                    <w:ind w:firstLine="0"/>
                    <w:jc w:val="center"/>
                    <w:rPr>
                      <w:color w:val="000000" w:themeColor="text1"/>
                      <w:szCs w:val="21"/>
                      <w14:textFill>
                        <w14:solidFill>
                          <w14:schemeClr w14:val="tx1"/>
                        </w14:solidFill>
                      </w14:textFill>
                    </w:rPr>
                    <w:pPrChange w:id="283" w:author="桐 吴" w:date="2024-11-08T09:18:00Z">
                      <w:pPr>
                        <w:spacing w:line="360" w:lineRule="exact"/>
                        <w:ind w:firstLine="480"/>
                        <w:jc w:val="center"/>
                      </w:pPr>
                    </w:pPrChange>
                  </w:pPr>
                  <w:r>
                    <w:rPr>
                      <w:color w:val="000000" w:themeColor="text1"/>
                      <w:szCs w:val="21"/>
                      <w14:textFill>
                        <w14:solidFill>
                          <w14:schemeClr w14:val="tx1"/>
                        </w14:solidFill>
                      </w14:textFill>
                    </w:rPr>
                    <w:t>方位</w:t>
                  </w:r>
                </w:p>
              </w:tc>
              <w:tc>
                <w:tcPr>
                  <w:tcW w:w="503" w:type="pct"/>
                  <w:vAlign w:val="center"/>
                </w:tcPr>
                <w:p w14:paraId="3954432B">
                  <w:pPr>
                    <w:spacing w:line="360" w:lineRule="exact"/>
                    <w:ind w:firstLine="0"/>
                    <w:jc w:val="center"/>
                    <w:rPr>
                      <w:color w:val="000000" w:themeColor="text1"/>
                      <w:szCs w:val="21"/>
                      <w14:textFill>
                        <w14:solidFill>
                          <w14:schemeClr w14:val="tx1"/>
                        </w14:solidFill>
                      </w14:textFill>
                    </w:rPr>
                    <w:pPrChange w:id="284" w:author="桐 吴" w:date="2024-11-08T09:18:00Z">
                      <w:pPr>
                        <w:spacing w:line="360" w:lineRule="exact"/>
                        <w:ind w:firstLine="480"/>
                        <w:jc w:val="center"/>
                      </w:pPr>
                    </w:pPrChange>
                  </w:pPr>
                  <w:r>
                    <w:rPr>
                      <w:color w:val="000000" w:themeColor="text1"/>
                      <w:szCs w:val="21"/>
                      <w14:textFill>
                        <w14:solidFill>
                          <w14:schemeClr w14:val="tx1"/>
                        </w14:solidFill>
                      </w14:textFill>
                    </w:rPr>
                    <w:t>距离</w:t>
                  </w:r>
                </w:p>
              </w:tc>
            </w:tr>
            <w:tr w14:paraId="2328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02CB871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722" w:type="pct"/>
                  <w:vAlign w:val="center"/>
                </w:tcPr>
                <w:p w14:paraId="550A1A3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精益化工原料煤预处理及储运配套项目场地下风向1#</w:t>
                  </w:r>
                </w:p>
              </w:tc>
              <w:tc>
                <w:tcPr>
                  <w:tcW w:w="818" w:type="pct"/>
                  <w:vAlign w:val="center"/>
                </w:tcPr>
                <w:p w14:paraId="7F9C141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110</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12</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2.8</w:t>
                  </w:r>
                  <w:r>
                    <w:rPr>
                      <w:bCs/>
                      <w:color w:val="000000" w:themeColor="text1"/>
                      <w:szCs w:val="21"/>
                      <w14:textFill>
                        <w14:solidFill>
                          <w14:schemeClr w14:val="tx1"/>
                        </w14:solidFill>
                      </w14:textFill>
                    </w:rPr>
                    <w:t>′′</w:t>
                  </w:r>
                </w:p>
              </w:tc>
              <w:tc>
                <w:tcPr>
                  <w:tcW w:w="840" w:type="pct"/>
                  <w:vAlign w:val="center"/>
                </w:tcPr>
                <w:p w14:paraId="21BC512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38</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42</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49.4</w:t>
                  </w:r>
                  <w:r>
                    <w:rPr>
                      <w:bCs/>
                      <w:color w:val="000000" w:themeColor="text1"/>
                      <w:szCs w:val="21"/>
                      <w14:textFill>
                        <w14:solidFill>
                          <w14:schemeClr w14:val="tx1"/>
                        </w14:solidFill>
                      </w14:textFill>
                    </w:rPr>
                    <w:t>′′</w:t>
                  </w:r>
                </w:p>
              </w:tc>
              <w:tc>
                <w:tcPr>
                  <w:tcW w:w="422" w:type="pct"/>
                  <w:vAlign w:val="center"/>
                </w:tcPr>
                <w:p w14:paraId="508172F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TSP</w:t>
                  </w:r>
                </w:p>
              </w:tc>
              <w:tc>
                <w:tcPr>
                  <w:tcW w:w="424" w:type="pct"/>
                  <w:vAlign w:val="center"/>
                </w:tcPr>
                <w:p w14:paraId="11248A5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S</w:t>
                  </w:r>
                  <w:r>
                    <w:rPr>
                      <w:rFonts w:hint="eastAsia"/>
                      <w:color w:val="000000" w:themeColor="text1"/>
                      <w:szCs w:val="21"/>
                      <w:lang w:val="en-US" w:eastAsia="zh-CN"/>
                      <w14:textFill>
                        <w14:solidFill>
                          <w14:schemeClr w14:val="tx1"/>
                        </w14:solidFill>
                      </w14:textFill>
                    </w:rPr>
                    <w:t>E</w:t>
                  </w:r>
                </w:p>
              </w:tc>
              <w:tc>
                <w:tcPr>
                  <w:tcW w:w="503" w:type="pct"/>
                  <w:vAlign w:val="center"/>
                </w:tcPr>
                <w:p w14:paraId="41DBAA7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2670m</w:t>
                  </w:r>
                </w:p>
              </w:tc>
            </w:tr>
          </w:tbl>
          <w:p w14:paraId="53BDD61E">
            <w:pPr>
              <w:adjustRightInd w:val="0"/>
              <w:snapToGrid w:val="0"/>
              <w:spacing w:line="440" w:lineRule="exact"/>
              <w:ind w:firstLine="532" w:firstLineChars="200"/>
              <w:jc w:val="left"/>
              <w:rPr>
                <w:color w:val="000000" w:themeColor="text1"/>
                <w:spacing w:val="13"/>
                <w:sz w:val="24"/>
                <w14:textFill>
                  <w14:solidFill>
                    <w14:schemeClr w14:val="tx1"/>
                  </w14:solidFill>
                </w14:textFill>
              </w:rPr>
            </w:pPr>
          </w:p>
          <w:p w14:paraId="34CC10AB">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w:t>
            </w:r>
            <w:r>
              <w:rPr>
                <w:color w:val="000000" w:themeColor="text1"/>
                <w:sz w:val="24"/>
                <w14:textFill>
                  <w14:solidFill>
                    <w14:schemeClr w14:val="tx1"/>
                  </w14:solidFill>
                </w14:textFill>
              </w:rPr>
              <w:t>监测周期和频次</w:t>
            </w:r>
          </w:p>
          <w:p w14:paraId="13A84CCF">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监测周期：</w:t>
            </w:r>
            <w:r>
              <w:rPr>
                <w:color w:val="000000" w:themeColor="text1"/>
                <w:kern w:val="0"/>
                <w:sz w:val="24"/>
                <w14:textFill>
                  <w14:solidFill>
                    <w14:schemeClr w14:val="tx1"/>
                  </w14:solidFill>
                </w14:textFill>
              </w:rPr>
              <w:t>连续监测</w:t>
            </w:r>
            <w:r>
              <w:rPr>
                <w:rFonts w:hint="eastAsia"/>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天。</w:t>
            </w:r>
          </w:p>
          <w:p w14:paraId="3A976F20">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监测频次：TSP的24小时平均质量浓度每天连续采样24小时，监测期间同步观测</w:t>
            </w:r>
            <w:r>
              <w:rPr>
                <w:rFonts w:hint="eastAsia"/>
                <w:color w:val="000000" w:themeColor="text1"/>
                <w:sz w:val="24"/>
                <w:szCs w:val="20"/>
                <w14:textFill>
                  <w14:solidFill>
                    <w14:schemeClr w14:val="tx1"/>
                  </w14:solidFill>
                </w14:textFill>
              </w:rPr>
              <w:t>记录风向、风速、气温、气压</w:t>
            </w:r>
            <w:r>
              <w:rPr>
                <w:color w:val="000000" w:themeColor="text1"/>
                <w:sz w:val="24"/>
                <w:szCs w:val="20"/>
                <w14:textFill>
                  <w14:solidFill>
                    <w14:schemeClr w14:val="tx1"/>
                  </w14:solidFill>
                </w14:textFill>
              </w:rPr>
              <w:t>等气象</w:t>
            </w:r>
            <w:r>
              <w:rPr>
                <w:rFonts w:hint="eastAsia"/>
                <w:color w:val="000000" w:themeColor="text1"/>
                <w:sz w:val="24"/>
                <w:szCs w:val="20"/>
                <w14:textFill>
                  <w14:solidFill>
                    <w14:schemeClr w14:val="tx1"/>
                  </w14:solidFill>
                </w14:textFill>
              </w:rPr>
              <w:t>参数</w:t>
            </w:r>
            <w:r>
              <w:rPr>
                <w:color w:val="000000" w:themeColor="text1"/>
                <w:sz w:val="24"/>
                <w:szCs w:val="20"/>
                <w14:textFill>
                  <w14:solidFill>
                    <w14:schemeClr w14:val="tx1"/>
                  </w14:solidFill>
                </w14:textFill>
              </w:rPr>
              <w:t>。</w:t>
            </w:r>
          </w:p>
          <w:p w14:paraId="5E8EF4DE">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④评价标准与方法</w:t>
            </w:r>
          </w:p>
          <w:p w14:paraId="2D54C51D">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TSP执行《环境空气质量标准》（GB3095-2012）中的二级标准。</w:t>
            </w:r>
          </w:p>
          <w:p w14:paraId="281AA28F">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评价方法采用单因子指数评价方法。</w:t>
            </w:r>
          </w:p>
          <w:p w14:paraId="20DB0432">
            <w:pPr>
              <w:spacing w:line="4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⑤监测结果及评价</w:t>
            </w:r>
          </w:p>
          <w:p w14:paraId="0D3CA724">
            <w:pPr>
              <w:spacing w:line="44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表3-3    监测结果及评价一览表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925"/>
              <w:gridCol w:w="770"/>
              <w:gridCol w:w="1801"/>
              <w:gridCol w:w="671"/>
              <w:gridCol w:w="1074"/>
              <w:gridCol w:w="859"/>
              <w:gridCol w:w="778"/>
            </w:tblGrid>
            <w:tr w14:paraId="28EE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Align w:val="center"/>
                </w:tcPr>
                <w:p w14:paraId="6AE4D3A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点位名称</w:t>
                  </w:r>
                </w:p>
              </w:tc>
              <w:tc>
                <w:tcPr>
                  <w:tcW w:w="580" w:type="pct"/>
                  <w:vAlign w:val="center"/>
                </w:tcPr>
                <w:p w14:paraId="6798F47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污染物</w:t>
                  </w:r>
                </w:p>
              </w:tc>
              <w:tc>
                <w:tcPr>
                  <w:tcW w:w="483" w:type="pct"/>
                  <w:vAlign w:val="center"/>
                </w:tcPr>
                <w:p w14:paraId="71E6DBE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单位</w:t>
                  </w:r>
                </w:p>
              </w:tc>
              <w:tc>
                <w:tcPr>
                  <w:tcW w:w="1130" w:type="pct"/>
                  <w:vAlign w:val="center"/>
                </w:tcPr>
                <w:p w14:paraId="409038D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监测时间</w:t>
                  </w:r>
                </w:p>
              </w:tc>
              <w:tc>
                <w:tcPr>
                  <w:tcW w:w="421" w:type="pct"/>
                  <w:vAlign w:val="center"/>
                </w:tcPr>
                <w:p w14:paraId="77E161D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评价标准</w:t>
                  </w:r>
                </w:p>
              </w:tc>
              <w:tc>
                <w:tcPr>
                  <w:tcW w:w="674" w:type="pct"/>
                  <w:vAlign w:val="center"/>
                </w:tcPr>
                <w:p w14:paraId="1C73C88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监测浓度</w:t>
                  </w:r>
                </w:p>
              </w:tc>
              <w:tc>
                <w:tcPr>
                  <w:tcW w:w="539" w:type="pct"/>
                  <w:vAlign w:val="center"/>
                </w:tcPr>
                <w:p w14:paraId="20E1B9D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占标率%</w:t>
                  </w:r>
                </w:p>
              </w:tc>
              <w:tc>
                <w:tcPr>
                  <w:tcW w:w="488" w:type="pct"/>
                  <w:vAlign w:val="center"/>
                </w:tcPr>
                <w:p w14:paraId="0EA3472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达标情况</w:t>
                  </w:r>
                </w:p>
              </w:tc>
            </w:tr>
            <w:tr w14:paraId="6D3D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restart"/>
                  <w:vAlign w:val="center"/>
                </w:tcPr>
                <w:p w14:paraId="52C9288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下风向1#</w:t>
                  </w:r>
                </w:p>
              </w:tc>
              <w:tc>
                <w:tcPr>
                  <w:tcW w:w="580" w:type="pct"/>
                  <w:vMerge w:val="restart"/>
                  <w:vAlign w:val="center"/>
                </w:tcPr>
                <w:p w14:paraId="0A259EF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TSP</w:t>
                  </w:r>
                </w:p>
              </w:tc>
              <w:tc>
                <w:tcPr>
                  <w:tcW w:w="483" w:type="pct"/>
                  <w:vMerge w:val="restart"/>
                  <w:vAlign w:val="center"/>
                </w:tcPr>
                <w:p w14:paraId="604F1E6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μg/m</w:t>
                  </w:r>
                  <w:r>
                    <w:rPr>
                      <w:color w:val="000000" w:themeColor="text1"/>
                      <w:szCs w:val="21"/>
                      <w:vertAlign w:val="superscript"/>
                      <w14:textFill>
                        <w14:solidFill>
                          <w14:schemeClr w14:val="tx1"/>
                        </w14:solidFill>
                      </w14:textFill>
                    </w:rPr>
                    <w:t>3</w:t>
                  </w:r>
                </w:p>
              </w:tc>
              <w:tc>
                <w:tcPr>
                  <w:tcW w:w="1130" w:type="pct"/>
                  <w:vAlign w:val="center"/>
                </w:tcPr>
                <w:p w14:paraId="564D23C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2023.5.23~24</w:t>
                  </w:r>
                </w:p>
              </w:tc>
              <w:tc>
                <w:tcPr>
                  <w:tcW w:w="421" w:type="pct"/>
                  <w:vMerge w:val="restart"/>
                  <w:vAlign w:val="center"/>
                </w:tcPr>
                <w:p w14:paraId="6861D65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300</w:t>
                  </w:r>
                </w:p>
              </w:tc>
              <w:tc>
                <w:tcPr>
                  <w:tcW w:w="674" w:type="pct"/>
                  <w:vAlign w:val="center"/>
                </w:tcPr>
                <w:p w14:paraId="0C68B40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98</w:t>
                  </w:r>
                </w:p>
              </w:tc>
              <w:tc>
                <w:tcPr>
                  <w:tcW w:w="539" w:type="pct"/>
                  <w:vAlign w:val="center"/>
                </w:tcPr>
                <w:p w14:paraId="27CF440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32.7</w:t>
                  </w:r>
                </w:p>
              </w:tc>
              <w:tc>
                <w:tcPr>
                  <w:tcW w:w="488" w:type="pct"/>
                  <w:vAlign w:val="center"/>
                </w:tcPr>
                <w:p w14:paraId="55710E4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达标</w:t>
                  </w:r>
                </w:p>
              </w:tc>
            </w:tr>
            <w:tr w14:paraId="5E12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1" w:type="pct"/>
                  <w:vMerge w:val="continue"/>
                  <w:vAlign w:val="center"/>
                </w:tcPr>
                <w:p w14:paraId="5DC59E47">
                  <w:pPr>
                    <w:spacing w:line="360" w:lineRule="exact"/>
                    <w:ind w:firstLine="0"/>
                    <w:jc w:val="center"/>
                    <w:rPr>
                      <w:rFonts w:eastAsiaTheme="minorEastAsia"/>
                      <w:color w:val="000000" w:themeColor="text1"/>
                      <w:szCs w:val="21"/>
                      <w14:textFill>
                        <w14:solidFill>
                          <w14:schemeClr w14:val="tx1"/>
                        </w14:solidFill>
                      </w14:textFill>
                    </w:rPr>
                    <w:pPrChange w:id="285" w:author="桐 吴" w:date="2024-11-08T09:18:00Z">
                      <w:pPr>
                        <w:spacing w:line="440" w:lineRule="exact"/>
                        <w:ind w:firstLine="480"/>
                        <w:jc w:val="center"/>
                      </w:pPr>
                    </w:pPrChange>
                  </w:pPr>
                </w:p>
              </w:tc>
              <w:tc>
                <w:tcPr>
                  <w:tcW w:w="580" w:type="pct"/>
                  <w:vMerge w:val="continue"/>
                  <w:vAlign w:val="center"/>
                </w:tcPr>
                <w:p w14:paraId="0155F46C">
                  <w:pPr>
                    <w:spacing w:line="360" w:lineRule="exact"/>
                    <w:ind w:firstLine="0"/>
                    <w:jc w:val="center"/>
                    <w:rPr>
                      <w:rFonts w:eastAsiaTheme="minorEastAsia"/>
                      <w:color w:val="000000" w:themeColor="text1"/>
                      <w:szCs w:val="21"/>
                      <w14:textFill>
                        <w14:solidFill>
                          <w14:schemeClr w14:val="tx1"/>
                        </w14:solidFill>
                      </w14:textFill>
                    </w:rPr>
                    <w:pPrChange w:id="286" w:author="桐 吴" w:date="2024-11-08T09:18:00Z">
                      <w:pPr>
                        <w:spacing w:line="440" w:lineRule="exact"/>
                        <w:ind w:firstLine="480"/>
                        <w:jc w:val="center"/>
                      </w:pPr>
                    </w:pPrChange>
                  </w:pPr>
                </w:p>
              </w:tc>
              <w:tc>
                <w:tcPr>
                  <w:tcW w:w="483" w:type="pct"/>
                  <w:vMerge w:val="continue"/>
                  <w:vAlign w:val="center"/>
                </w:tcPr>
                <w:p w14:paraId="598E728E">
                  <w:pPr>
                    <w:spacing w:line="360" w:lineRule="exact"/>
                    <w:ind w:firstLine="0"/>
                    <w:jc w:val="center"/>
                    <w:rPr>
                      <w:rFonts w:eastAsiaTheme="minorEastAsia"/>
                      <w:color w:val="000000" w:themeColor="text1"/>
                      <w:szCs w:val="21"/>
                      <w14:textFill>
                        <w14:solidFill>
                          <w14:schemeClr w14:val="tx1"/>
                        </w14:solidFill>
                      </w14:textFill>
                    </w:rPr>
                    <w:pPrChange w:id="287" w:author="桐 吴" w:date="2024-11-08T09:18:00Z">
                      <w:pPr>
                        <w:spacing w:line="440" w:lineRule="exact"/>
                        <w:ind w:firstLine="480"/>
                        <w:jc w:val="center"/>
                      </w:pPr>
                    </w:pPrChange>
                  </w:pPr>
                </w:p>
              </w:tc>
              <w:tc>
                <w:tcPr>
                  <w:tcW w:w="1130" w:type="pct"/>
                  <w:vAlign w:val="center"/>
                </w:tcPr>
                <w:p w14:paraId="48CD8894">
                  <w:pPr>
                    <w:spacing w:line="360" w:lineRule="exact"/>
                    <w:ind w:firstLine="0"/>
                    <w:jc w:val="center"/>
                    <w:rPr>
                      <w:rFonts w:eastAsiaTheme="minorEastAsia"/>
                      <w:color w:val="000000" w:themeColor="text1"/>
                      <w:szCs w:val="21"/>
                      <w14:textFill>
                        <w14:solidFill>
                          <w14:schemeClr w14:val="tx1"/>
                        </w14:solidFill>
                      </w14:textFill>
                    </w:rPr>
                    <w:pPrChange w:id="288" w:author="桐 吴" w:date="2024-11-08T09:18:00Z">
                      <w:pPr>
                        <w:spacing w:line="440" w:lineRule="exact"/>
                        <w:ind w:firstLine="420"/>
                        <w:jc w:val="center"/>
                      </w:pPr>
                    </w:pPrChange>
                  </w:pPr>
                  <w:r>
                    <w:rPr>
                      <w:rFonts w:hint="eastAsia" w:eastAsiaTheme="minorEastAsia"/>
                      <w:color w:val="000000" w:themeColor="text1"/>
                      <w:szCs w:val="21"/>
                      <w14:textFill>
                        <w14:solidFill>
                          <w14:schemeClr w14:val="tx1"/>
                        </w14:solidFill>
                      </w14:textFill>
                    </w:rPr>
                    <w:t>2023.5.24~25</w:t>
                  </w:r>
                </w:p>
              </w:tc>
              <w:tc>
                <w:tcPr>
                  <w:tcW w:w="421" w:type="pct"/>
                  <w:vMerge w:val="continue"/>
                  <w:vAlign w:val="center"/>
                </w:tcPr>
                <w:p w14:paraId="0FFD76A7">
                  <w:pPr>
                    <w:spacing w:line="360" w:lineRule="exact"/>
                    <w:ind w:firstLine="0"/>
                    <w:jc w:val="center"/>
                    <w:rPr>
                      <w:rFonts w:eastAsiaTheme="minorEastAsia"/>
                      <w:color w:val="000000" w:themeColor="text1"/>
                      <w:szCs w:val="21"/>
                      <w14:textFill>
                        <w14:solidFill>
                          <w14:schemeClr w14:val="tx1"/>
                        </w14:solidFill>
                      </w14:textFill>
                    </w:rPr>
                    <w:pPrChange w:id="289" w:author="桐 吴" w:date="2024-11-08T09:18:00Z">
                      <w:pPr>
                        <w:spacing w:line="440" w:lineRule="exact"/>
                        <w:ind w:firstLine="480"/>
                        <w:jc w:val="center"/>
                      </w:pPr>
                    </w:pPrChange>
                  </w:pPr>
                </w:p>
              </w:tc>
              <w:tc>
                <w:tcPr>
                  <w:tcW w:w="674" w:type="pct"/>
                  <w:vAlign w:val="center"/>
                </w:tcPr>
                <w:p w14:paraId="09BD92D4">
                  <w:pPr>
                    <w:spacing w:line="360" w:lineRule="exact"/>
                    <w:ind w:firstLine="0"/>
                    <w:jc w:val="center"/>
                    <w:rPr>
                      <w:rFonts w:eastAsiaTheme="minorEastAsia"/>
                      <w:color w:val="000000" w:themeColor="text1"/>
                      <w:szCs w:val="21"/>
                      <w14:textFill>
                        <w14:solidFill>
                          <w14:schemeClr w14:val="tx1"/>
                        </w14:solidFill>
                      </w14:textFill>
                    </w:rPr>
                    <w:pPrChange w:id="290" w:author="桐 吴" w:date="2024-11-08T09:18:00Z">
                      <w:pPr>
                        <w:spacing w:line="440" w:lineRule="exact"/>
                        <w:ind w:firstLine="420"/>
                        <w:jc w:val="center"/>
                      </w:pPr>
                    </w:pPrChange>
                  </w:pPr>
                  <w:r>
                    <w:rPr>
                      <w:rFonts w:hint="eastAsia" w:eastAsiaTheme="minorEastAsia"/>
                      <w:color w:val="000000" w:themeColor="text1"/>
                      <w:szCs w:val="21"/>
                      <w14:textFill>
                        <w14:solidFill>
                          <w14:schemeClr w14:val="tx1"/>
                        </w14:solidFill>
                      </w14:textFill>
                    </w:rPr>
                    <w:t>85</w:t>
                  </w:r>
                </w:p>
              </w:tc>
              <w:tc>
                <w:tcPr>
                  <w:tcW w:w="539" w:type="pct"/>
                  <w:vAlign w:val="center"/>
                </w:tcPr>
                <w:p w14:paraId="48B67E4C">
                  <w:pPr>
                    <w:spacing w:line="360" w:lineRule="exact"/>
                    <w:ind w:firstLine="0"/>
                    <w:jc w:val="center"/>
                    <w:rPr>
                      <w:rFonts w:eastAsiaTheme="minorEastAsia"/>
                      <w:color w:val="000000" w:themeColor="text1"/>
                      <w:szCs w:val="21"/>
                      <w14:textFill>
                        <w14:solidFill>
                          <w14:schemeClr w14:val="tx1"/>
                        </w14:solidFill>
                      </w14:textFill>
                    </w:rPr>
                    <w:pPrChange w:id="291" w:author="桐 吴" w:date="2024-11-08T09:18:00Z">
                      <w:pPr>
                        <w:spacing w:line="440" w:lineRule="exact"/>
                        <w:ind w:firstLine="420"/>
                        <w:jc w:val="center"/>
                      </w:pPr>
                    </w:pPrChange>
                  </w:pPr>
                  <w:r>
                    <w:rPr>
                      <w:rFonts w:hint="eastAsia" w:eastAsiaTheme="minorEastAsia"/>
                      <w:color w:val="000000" w:themeColor="text1"/>
                      <w:szCs w:val="21"/>
                      <w14:textFill>
                        <w14:solidFill>
                          <w14:schemeClr w14:val="tx1"/>
                        </w14:solidFill>
                      </w14:textFill>
                    </w:rPr>
                    <w:t>28.3</w:t>
                  </w:r>
                </w:p>
              </w:tc>
              <w:tc>
                <w:tcPr>
                  <w:tcW w:w="488" w:type="pct"/>
                  <w:vAlign w:val="center"/>
                </w:tcPr>
                <w:p w14:paraId="1C17F4B1">
                  <w:pPr>
                    <w:spacing w:line="360" w:lineRule="exact"/>
                    <w:ind w:firstLine="0"/>
                    <w:jc w:val="center"/>
                    <w:rPr>
                      <w:rFonts w:eastAsiaTheme="minorEastAsia"/>
                      <w:color w:val="000000" w:themeColor="text1"/>
                      <w:szCs w:val="21"/>
                      <w14:textFill>
                        <w14:solidFill>
                          <w14:schemeClr w14:val="tx1"/>
                        </w14:solidFill>
                      </w14:textFill>
                    </w:rPr>
                    <w:pPrChange w:id="292" w:author="桐 吴" w:date="2024-11-08T09:18:00Z">
                      <w:pPr>
                        <w:spacing w:line="440" w:lineRule="exact"/>
                        <w:ind w:firstLine="420"/>
                        <w:jc w:val="center"/>
                      </w:pPr>
                    </w:pPrChange>
                  </w:pPr>
                  <w:r>
                    <w:rPr>
                      <w:rFonts w:hint="eastAsia" w:eastAsiaTheme="minorEastAsia"/>
                      <w:color w:val="000000" w:themeColor="text1"/>
                      <w:szCs w:val="21"/>
                      <w14:textFill>
                        <w14:solidFill>
                          <w14:schemeClr w14:val="tx1"/>
                        </w14:solidFill>
                      </w14:textFill>
                    </w:rPr>
                    <w:t>达标</w:t>
                  </w:r>
                </w:p>
              </w:tc>
            </w:tr>
            <w:tr w14:paraId="448D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continue"/>
                  <w:vAlign w:val="center"/>
                </w:tcPr>
                <w:p w14:paraId="14D8ACB6">
                  <w:pPr>
                    <w:spacing w:line="360" w:lineRule="exact"/>
                    <w:ind w:firstLine="0"/>
                    <w:jc w:val="center"/>
                    <w:rPr>
                      <w:rFonts w:eastAsiaTheme="minorEastAsia"/>
                      <w:color w:val="000000" w:themeColor="text1"/>
                      <w:szCs w:val="21"/>
                      <w14:textFill>
                        <w14:solidFill>
                          <w14:schemeClr w14:val="tx1"/>
                        </w14:solidFill>
                      </w14:textFill>
                    </w:rPr>
                    <w:pPrChange w:id="293" w:author="桐 吴" w:date="2024-11-08T09:18:00Z">
                      <w:pPr>
                        <w:spacing w:line="440" w:lineRule="exact"/>
                        <w:ind w:firstLine="480"/>
                        <w:jc w:val="center"/>
                      </w:pPr>
                    </w:pPrChange>
                  </w:pPr>
                </w:p>
              </w:tc>
              <w:tc>
                <w:tcPr>
                  <w:tcW w:w="580" w:type="pct"/>
                  <w:vMerge w:val="continue"/>
                  <w:vAlign w:val="center"/>
                </w:tcPr>
                <w:p w14:paraId="57666CE6">
                  <w:pPr>
                    <w:spacing w:line="360" w:lineRule="exact"/>
                    <w:ind w:firstLine="0"/>
                    <w:jc w:val="center"/>
                    <w:rPr>
                      <w:rFonts w:eastAsiaTheme="minorEastAsia"/>
                      <w:color w:val="000000" w:themeColor="text1"/>
                      <w:szCs w:val="21"/>
                      <w14:textFill>
                        <w14:solidFill>
                          <w14:schemeClr w14:val="tx1"/>
                        </w14:solidFill>
                      </w14:textFill>
                    </w:rPr>
                    <w:pPrChange w:id="294" w:author="桐 吴" w:date="2024-11-08T09:18:00Z">
                      <w:pPr>
                        <w:spacing w:line="440" w:lineRule="exact"/>
                        <w:ind w:firstLine="480"/>
                        <w:jc w:val="center"/>
                      </w:pPr>
                    </w:pPrChange>
                  </w:pPr>
                </w:p>
              </w:tc>
              <w:tc>
                <w:tcPr>
                  <w:tcW w:w="483" w:type="pct"/>
                  <w:vMerge w:val="continue"/>
                  <w:vAlign w:val="center"/>
                </w:tcPr>
                <w:p w14:paraId="0F6CA8E5">
                  <w:pPr>
                    <w:spacing w:line="360" w:lineRule="exact"/>
                    <w:ind w:firstLine="0"/>
                    <w:jc w:val="center"/>
                    <w:rPr>
                      <w:rFonts w:eastAsiaTheme="minorEastAsia"/>
                      <w:color w:val="000000" w:themeColor="text1"/>
                      <w:szCs w:val="21"/>
                      <w14:textFill>
                        <w14:solidFill>
                          <w14:schemeClr w14:val="tx1"/>
                        </w14:solidFill>
                      </w14:textFill>
                    </w:rPr>
                    <w:pPrChange w:id="295" w:author="桐 吴" w:date="2024-11-08T09:18:00Z">
                      <w:pPr>
                        <w:spacing w:line="440" w:lineRule="exact"/>
                        <w:ind w:firstLine="480"/>
                        <w:jc w:val="center"/>
                      </w:pPr>
                    </w:pPrChange>
                  </w:pPr>
                </w:p>
              </w:tc>
              <w:tc>
                <w:tcPr>
                  <w:tcW w:w="1130" w:type="pct"/>
                  <w:vAlign w:val="center"/>
                </w:tcPr>
                <w:p w14:paraId="56981DE6">
                  <w:pPr>
                    <w:spacing w:line="360" w:lineRule="exact"/>
                    <w:ind w:firstLine="0"/>
                    <w:jc w:val="center"/>
                    <w:rPr>
                      <w:rFonts w:eastAsiaTheme="minorEastAsia"/>
                      <w:color w:val="000000" w:themeColor="text1"/>
                      <w:szCs w:val="21"/>
                      <w14:textFill>
                        <w14:solidFill>
                          <w14:schemeClr w14:val="tx1"/>
                        </w14:solidFill>
                      </w14:textFill>
                    </w:rPr>
                    <w:pPrChange w:id="296" w:author="桐 吴" w:date="2024-11-08T09:18:00Z">
                      <w:pPr>
                        <w:spacing w:line="440" w:lineRule="exact"/>
                        <w:ind w:firstLine="420"/>
                        <w:jc w:val="center"/>
                      </w:pPr>
                    </w:pPrChange>
                  </w:pPr>
                  <w:r>
                    <w:rPr>
                      <w:rFonts w:hint="eastAsia" w:eastAsiaTheme="minorEastAsia"/>
                      <w:color w:val="000000" w:themeColor="text1"/>
                      <w:szCs w:val="21"/>
                      <w14:textFill>
                        <w14:solidFill>
                          <w14:schemeClr w14:val="tx1"/>
                        </w14:solidFill>
                      </w14:textFill>
                    </w:rPr>
                    <w:t>2023.5.25~26</w:t>
                  </w:r>
                </w:p>
              </w:tc>
              <w:tc>
                <w:tcPr>
                  <w:tcW w:w="421" w:type="pct"/>
                  <w:vMerge w:val="continue"/>
                  <w:vAlign w:val="center"/>
                </w:tcPr>
                <w:p w14:paraId="24BFF00D">
                  <w:pPr>
                    <w:spacing w:line="360" w:lineRule="exact"/>
                    <w:ind w:firstLine="0"/>
                    <w:jc w:val="center"/>
                    <w:rPr>
                      <w:rFonts w:eastAsiaTheme="minorEastAsia"/>
                      <w:color w:val="000000" w:themeColor="text1"/>
                      <w:szCs w:val="21"/>
                      <w14:textFill>
                        <w14:solidFill>
                          <w14:schemeClr w14:val="tx1"/>
                        </w14:solidFill>
                      </w14:textFill>
                    </w:rPr>
                    <w:pPrChange w:id="297" w:author="桐 吴" w:date="2024-11-08T09:18:00Z">
                      <w:pPr>
                        <w:spacing w:line="440" w:lineRule="exact"/>
                        <w:ind w:firstLine="480"/>
                        <w:jc w:val="center"/>
                      </w:pPr>
                    </w:pPrChange>
                  </w:pPr>
                </w:p>
              </w:tc>
              <w:tc>
                <w:tcPr>
                  <w:tcW w:w="674" w:type="pct"/>
                  <w:vAlign w:val="center"/>
                </w:tcPr>
                <w:p w14:paraId="7268E0FC">
                  <w:pPr>
                    <w:spacing w:line="360" w:lineRule="exact"/>
                    <w:ind w:firstLine="0"/>
                    <w:jc w:val="center"/>
                    <w:rPr>
                      <w:rFonts w:eastAsiaTheme="minorEastAsia"/>
                      <w:color w:val="000000" w:themeColor="text1"/>
                      <w:szCs w:val="21"/>
                      <w14:textFill>
                        <w14:solidFill>
                          <w14:schemeClr w14:val="tx1"/>
                        </w14:solidFill>
                      </w14:textFill>
                    </w:rPr>
                    <w:pPrChange w:id="298" w:author="桐 吴" w:date="2024-11-08T09:18:00Z">
                      <w:pPr>
                        <w:spacing w:line="440" w:lineRule="exact"/>
                        <w:ind w:firstLine="420"/>
                        <w:jc w:val="center"/>
                      </w:pPr>
                    </w:pPrChange>
                  </w:pPr>
                  <w:r>
                    <w:rPr>
                      <w:rFonts w:hint="eastAsia" w:eastAsiaTheme="minorEastAsia"/>
                      <w:color w:val="000000" w:themeColor="text1"/>
                      <w:szCs w:val="21"/>
                      <w14:textFill>
                        <w14:solidFill>
                          <w14:schemeClr w14:val="tx1"/>
                        </w14:solidFill>
                      </w14:textFill>
                    </w:rPr>
                    <w:t>95</w:t>
                  </w:r>
                </w:p>
              </w:tc>
              <w:tc>
                <w:tcPr>
                  <w:tcW w:w="539" w:type="pct"/>
                  <w:vAlign w:val="center"/>
                </w:tcPr>
                <w:p w14:paraId="3C8C2194">
                  <w:pPr>
                    <w:spacing w:line="360" w:lineRule="exact"/>
                    <w:ind w:firstLine="0"/>
                    <w:jc w:val="center"/>
                    <w:rPr>
                      <w:rFonts w:eastAsiaTheme="minorEastAsia"/>
                      <w:color w:val="000000" w:themeColor="text1"/>
                      <w:szCs w:val="21"/>
                      <w14:textFill>
                        <w14:solidFill>
                          <w14:schemeClr w14:val="tx1"/>
                        </w14:solidFill>
                      </w14:textFill>
                    </w:rPr>
                    <w:pPrChange w:id="299" w:author="桐 吴" w:date="2024-11-08T09:18:00Z">
                      <w:pPr>
                        <w:spacing w:line="440" w:lineRule="exact"/>
                        <w:ind w:firstLine="420"/>
                        <w:jc w:val="center"/>
                      </w:pPr>
                    </w:pPrChange>
                  </w:pPr>
                  <w:r>
                    <w:rPr>
                      <w:rFonts w:hint="eastAsia" w:eastAsiaTheme="minorEastAsia"/>
                      <w:color w:val="000000" w:themeColor="text1"/>
                      <w:szCs w:val="21"/>
                      <w14:textFill>
                        <w14:solidFill>
                          <w14:schemeClr w14:val="tx1"/>
                        </w14:solidFill>
                      </w14:textFill>
                    </w:rPr>
                    <w:t>31.7</w:t>
                  </w:r>
                </w:p>
              </w:tc>
              <w:tc>
                <w:tcPr>
                  <w:tcW w:w="488" w:type="pct"/>
                  <w:vAlign w:val="center"/>
                </w:tcPr>
                <w:p w14:paraId="66F0F252">
                  <w:pPr>
                    <w:spacing w:line="360" w:lineRule="exact"/>
                    <w:ind w:firstLine="0"/>
                    <w:jc w:val="center"/>
                    <w:rPr>
                      <w:rFonts w:eastAsiaTheme="minorEastAsia"/>
                      <w:color w:val="000000" w:themeColor="text1"/>
                      <w:szCs w:val="21"/>
                      <w14:textFill>
                        <w14:solidFill>
                          <w14:schemeClr w14:val="tx1"/>
                        </w14:solidFill>
                      </w14:textFill>
                    </w:rPr>
                    <w:pPrChange w:id="300" w:author="桐 吴" w:date="2024-11-08T09:18:00Z">
                      <w:pPr>
                        <w:spacing w:line="440" w:lineRule="exact"/>
                        <w:ind w:firstLine="420"/>
                        <w:jc w:val="center"/>
                      </w:pPr>
                    </w:pPrChange>
                  </w:pPr>
                  <w:r>
                    <w:rPr>
                      <w:rFonts w:hint="eastAsia" w:eastAsiaTheme="minorEastAsia"/>
                      <w:color w:val="000000" w:themeColor="text1"/>
                      <w:szCs w:val="21"/>
                      <w14:textFill>
                        <w14:solidFill>
                          <w14:schemeClr w14:val="tx1"/>
                        </w14:solidFill>
                      </w14:textFill>
                    </w:rPr>
                    <w:t>达标</w:t>
                  </w:r>
                </w:p>
              </w:tc>
            </w:tr>
          </w:tbl>
          <w:p w14:paraId="74FFAC40">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由上表可知，项目所在区域TSP满足《环境空气质量标准》（GB3095-2012）中的二级标准限值要求。</w:t>
            </w:r>
          </w:p>
          <w:p w14:paraId="0F7FF928">
            <w:pPr>
              <w:spacing w:line="44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2、地表水环境</w:t>
            </w:r>
          </w:p>
          <w:p w14:paraId="3B862835">
            <w:pPr>
              <w:adjustRightInd w:val="0"/>
              <w:snapToGrid w:val="0"/>
              <w:spacing w:line="44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区域最近地表水体为厂址西侧5.1km处的采兔沟水库及5.5km处的秃尾河。采兔沟水库是高家堡和乔岔滩的上游以及清水工业园区供水的主要水源地，采兔沟水库的来源主要是库西：枣梢沟河；库东：黑龙沟河流。枣梢沟与黑龙沟均属秃尾河支流。</w:t>
            </w:r>
          </w:p>
          <w:p w14:paraId="24C14755">
            <w:pPr>
              <w:adjustRightInd w:val="0"/>
              <w:snapToGrid w:val="0"/>
              <w:spacing w:line="44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陕西省生态环境厅发布的《2023年全省环境质量状况》，黄河流域陕西段支流中，黄甫川、双桥河、窟野河、秃尾河、佳芦河、清涧河、云岩河、南洛河、徐水河、澽水河等10条支流水质优，孤山川、仕望河和金水沟水质良好。</w:t>
            </w:r>
          </w:p>
          <w:p w14:paraId="25DA45B2">
            <w:pPr>
              <w:spacing w:line="44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3、声环境现状</w:t>
            </w:r>
          </w:p>
          <w:p w14:paraId="41B091E2">
            <w:pPr>
              <w:adjustRightInd w:val="0"/>
              <w:snapToGrid w:val="0"/>
              <w:spacing w:line="44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本项目位于锦界工业园区内，厂界外周边50m范围内不存在声环境保护目标，因此不开展声环境现状监测工作。</w:t>
            </w:r>
          </w:p>
          <w:p w14:paraId="2DD96B3C">
            <w:pPr>
              <w:spacing w:line="420" w:lineRule="exact"/>
              <w:ind w:firstLine="482" w:firstLineChars="200"/>
              <w:rPr>
                <w:b/>
                <w:color w:val="000000" w:themeColor="text1"/>
                <w:sz w:val="24"/>
                <w:szCs w:val="20"/>
                <w14:textFill>
                  <w14:solidFill>
                    <w14:schemeClr w14:val="tx1"/>
                  </w14:solidFill>
                </w14:textFill>
              </w:rPr>
            </w:pPr>
            <w:r>
              <w:rPr>
                <w:rFonts w:hint="eastAsia"/>
                <w:b/>
                <w:color w:val="000000" w:themeColor="text1"/>
                <w:sz w:val="24"/>
                <w:szCs w:val="20"/>
                <w14:textFill>
                  <w14:solidFill>
                    <w14:schemeClr w14:val="tx1"/>
                  </w14:solidFill>
                </w14:textFill>
              </w:rPr>
              <w:t>4</w:t>
            </w:r>
            <w:r>
              <w:rPr>
                <w:b/>
                <w:color w:val="000000" w:themeColor="text1"/>
                <w:sz w:val="24"/>
                <w:szCs w:val="20"/>
                <w14:textFill>
                  <w14:solidFill>
                    <w14:schemeClr w14:val="tx1"/>
                  </w14:solidFill>
                </w14:textFill>
              </w:rPr>
              <w:t>、</w:t>
            </w:r>
            <w:r>
              <w:rPr>
                <w:rFonts w:hint="eastAsia"/>
                <w:b/>
                <w:color w:val="000000" w:themeColor="text1"/>
                <w:sz w:val="24"/>
                <w:szCs w:val="20"/>
                <w14:textFill>
                  <w14:solidFill>
                    <w14:schemeClr w14:val="tx1"/>
                  </w14:solidFill>
                </w14:textFill>
              </w:rPr>
              <w:t>地下水、土壤</w:t>
            </w:r>
          </w:p>
          <w:p w14:paraId="3399015E">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szCs w:val="22"/>
                <w14:textFill>
                  <w14:solidFill>
                    <w14:schemeClr w14:val="tx1"/>
                  </w14:solidFill>
                </w14:textFill>
              </w:rPr>
              <w:t>根据《建设项目环境影响报告表编制技术指南（污染影响类）（试行）》：“地下水、土壤环境。</w:t>
            </w:r>
            <w:r>
              <w:rPr>
                <w:color w:val="000000" w:themeColor="text1"/>
                <w:sz w:val="24"/>
                <w:szCs w:val="22"/>
                <w14:textFill>
                  <w14:solidFill>
                    <w14:schemeClr w14:val="tx1"/>
                  </w14:solidFill>
                </w14:textFill>
              </w:rPr>
              <w:t>原则上不开展环境质量现状调查。建设</w:t>
            </w:r>
            <w:r>
              <w:rPr>
                <w:rFonts w:hint="eastAsia"/>
                <w:color w:val="000000" w:themeColor="text1"/>
                <w:sz w:val="24"/>
                <w:szCs w:val="22"/>
                <w14:textFill>
                  <w14:solidFill>
                    <w14:schemeClr w14:val="tx1"/>
                  </w14:solidFill>
                </w14:textFill>
              </w:rPr>
              <w:t>项目存在土壤、地下水环境污染途径的，应结合污染源、保护目标分布情况开展现状调查以留作背景值”。</w:t>
            </w:r>
            <w:r>
              <w:rPr>
                <w:rFonts w:hint="eastAsia"/>
                <w:color w:val="000000" w:themeColor="text1"/>
                <w:sz w:val="24"/>
                <w14:textFill>
                  <w14:solidFill>
                    <w14:schemeClr w14:val="tx1"/>
                  </w14:solidFill>
                </w14:textFill>
              </w:rPr>
              <w:t>本项目占地不涉及集中式饮用水水源准保护区及以外的补给径流区内，不涉及国家或地方设定的与地下水环境相关的其他保护区，也不涉及分散式饮用水水源地、特殊地下水资源等敏感区，且项目新增生产废水全部回用，不外排，不会对环境产生明显影响。危废间</w:t>
            </w:r>
            <w:r>
              <w:rPr>
                <w:rFonts w:hint="eastAsia"/>
                <w:color w:val="000000" w:themeColor="text1"/>
                <w:sz w:val="24"/>
                <w:lang w:val="en-US" w:eastAsia="zh-CN"/>
                <w14:textFill>
                  <w14:solidFill>
                    <w14:schemeClr w14:val="tx1"/>
                  </w14:solidFill>
                </w14:textFill>
              </w:rPr>
              <w:t>依托现有，</w:t>
            </w:r>
            <w:r>
              <w:rPr>
                <w:rFonts w:hint="eastAsia"/>
                <w:color w:val="000000" w:themeColor="text1"/>
                <w:sz w:val="24"/>
                <w14:textFill>
                  <w14:solidFill>
                    <w14:schemeClr w14:val="tx1"/>
                  </w14:solidFill>
                </w14:textFill>
              </w:rPr>
              <w:t>严格控制</w:t>
            </w:r>
            <w:r>
              <w:rPr>
                <w:rFonts w:hint="eastAsia"/>
                <w:color w:val="000000" w:themeColor="text1"/>
                <w:sz w:val="24"/>
                <w:lang w:val="en-US" w:eastAsia="zh-CN"/>
                <w14:textFill>
                  <w14:solidFill>
                    <w14:schemeClr w14:val="tx1"/>
                  </w14:solidFill>
                </w14:textFill>
              </w:rPr>
              <w:t>危险</w:t>
            </w:r>
            <w:r>
              <w:rPr>
                <w:rFonts w:hint="eastAsia"/>
                <w:color w:val="000000" w:themeColor="text1"/>
                <w:sz w:val="24"/>
                <w14:textFill>
                  <w14:solidFill>
                    <w14:schemeClr w14:val="tx1"/>
                  </w14:solidFill>
                </w14:textFill>
              </w:rPr>
              <w:t>废物不渗透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新建厂区内所有厂房</w:t>
            </w:r>
            <w:r>
              <w:rPr>
                <w:rFonts w:hint="eastAsia"/>
                <w:color w:val="000000" w:themeColor="text1"/>
                <w:sz w:val="24"/>
                <w14:textFill>
                  <w14:solidFill>
                    <w14:schemeClr w14:val="tx1"/>
                  </w14:solidFill>
                </w14:textFill>
              </w:rPr>
              <w:t>建设采取严格的分区防渗。因此本项目可不开展地下水及土壤环境影响评价。</w:t>
            </w:r>
          </w:p>
          <w:p w14:paraId="08F479EA">
            <w:pPr>
              <w:spacing w:line="420" w:lineRule="exact"/>
              <w:ind w:firstLine="482" w:firstLineChars="200"/>
              <w:rPr>
                <w:b/>
                <w:color w:val="000000" w:themeColor="text1"/>
                <w:sz w:val="24"/>
                <w:szCs w:val="20"/>
                <w14:textFill>
                  <w14:solidFill>
                    <w14:schemeClr w14:val="tx1"/>
                  </w14:solidFill>
                </w14:textFill>
              </w:rPr>
            </w:pPr>
            <w:r>
              <w:rPr>
                <w:rFonts w:hint="eastAsia"/>
                <w:b/>
                <w:color w:val="000000" w:themeColor="text1"/>
                <w:sz w:val="24"/>
                <w:szCs w:val="20"/>
                <w14:textFill>
                  <w14:solidFill>
                    <w14:schemeClr w14:val="tx1"/>
                  </w14:solidFill>
                </w14:textFill>
              </w:rPr>
              <w:t>5</w:t>
            </w:r>
            <w:r>
              <w:rPr>
                <w:b/>
                <w:color w:val="000000" w:themeColor="text1"/>
                <w:sz w:val="24"/>
                <w:szCs w:val="20"/>
                <w14:textFill>
                  <w14:solidFill>
                    <w14:schemeClr w14:val="tx1"/>
                  </w14:solidFill>
                </w14:textFill>
              </w:rPr>
              <w:t>、生态环境</w:t>
            </w:r>
            <w:r>
              <w:rPr>
                <w:b/>
                <w:bCs/>
                <w:color w:val="000000" w:themeColor="text1"/>
                <w:sz w:val="24"/>
                <w14:textFill>
                  <w14:solidFill>
                    <w14:schemeClr w14:val="tx1"/>
                  </w14:solidFill>
                </w14:textFill>
              </w:rPr>
              <w:t>状况</w:t>
            </w:r>
          </w:p>
          <w:p w14:paraId="25F5CD57">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项目位于</w:t>
            </w:r>
            <w:r>
              <w:rPr>
                <w:rFonts w:hint="eastAsia"/>
                <w:color w:val="000000" w:themeColor="text1"/>
                <w:sz w:val="24"/>
                <w14:textFill>
                  <w14:solidFill>
                    <w14:schemeClr w14:val="tx1"/>
                  </w14:solidFill>
                </w14:textFill>
              </w:rPr>
              <w:t>神木市产业园区内</w:t>
            </w:r>
            <w:r>
              <w:rPr>
                <w:color w:val="000000" w:themeColor="text1"/>
                <w:sz w:val="24"/>
                <w14:textFill>
                  <w14:solidFill>
                    <w14:schemeClr w14:val="tx1"/>
                  </w14:solidFill>
                </w14:textFill>
              </w:rPr>
              <w:t>，用地范围内无生态环境保护目标，故不进行生态现状调查。</w:t>
            </w:r>
          </w:p>
        </w:tc>
      </w:tr>
      <w:tr w14:paraId="58A54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800" w:type="dxa"/>
            <w:vAlign w:val="center"/>
          </w:tcPr>
          <w:p w14:paraId="041B584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w:t>
            </w:r>
          </w:p>
          <w:p w14:paraId="2815C0C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保护</w:t>
            </w:r>
          </w:p>
          <w:p w14:paraId="659091B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目标</w:t>
            </w:r>
          </w:p>
        </w:tc>
        <w:tc>
          <w:tcPr>
            <w:tcW w:w="8190" w:type="dxa"/>
            <w:vAlign w:val="center"/>
          </w:tcPr>
          <w:p w14:paraId="7632FF01">
            <w:pPr>
              <w:overflowPunct w:val="0"/>
              <w:adjustRightInd w:val="0"/>
              <w:snapToGrid w:val="0"/>
              <w:spacing w:line="440" w:lineRule="exact"/>
              <w:ind w:firstLine="480" w:firstLineChars="200"/>
              <w:jc w:val="left"/>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项目位于</w:t>
            </w:r>
            <w:r>
              <w:rPr>
                <w:rFonts w:hint="eastAsia"/>
                <w:color w:val="000000" w:themeColor="text1"/>
                <w:sz w:val="24"/>
                <w14:textFill>
                  <w14:solidFill>
                    <w14:schemeClr w14:val="tx1"/>
                  </w14:solidFill>
                </w14:textFill>
              </w:rPr>
              <w:t>神木市产业园区内，所在区域无重点保护文物及珍稀动植物资源、水源地、自然保护区等敏感点。根据项目工程特点、评价区域环境特征，环境保护目标及保护级别见表3-4。</w:t>
            </w:r>
          </w:p>
          <w:p w14:paraId="1D6DCE4A">
            <w:pPr>
              <w:keepNext/>
              <w:widowControl/>
              <w:overflowPunct w:val="0"/>
              <w:adjustRightInd w:val="0"/>
              <w:snapToGrid w:val="0"/>
              <w:spacing w:line="360" w:lineRule="exact"/>
              <w:ind w:left="482" w:firstLine="482"/>
              <w:jc w:val="left"/>
              <w:rPr>
                <w:b/>
                <w:color w:val="000000" w:themeColor="text1"/>
                <w:sz w:val="24"/>
                <w14:textFill>
                  <w14:solidFill>
                    <w14:schemeClr w14:val="tx1"/>
                  </w14:solidFill>
                </w14:textFill>
              </w:rPr>
            </w:pPr>
            <w:bookmarkStart w:id="3" w:name="_Ref369164422"/>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 xml:space="preserve">3-4    </w:t>
            </w:r>
            <w:r>
              <w:rPr>
                <w:b/>
                <w:color w:val="000000" w:themeColor="text1"/>
                <w:sz w:val="24"/>
                <w14:textFill>
                  <w14:solidFill>
                    <w14:schemeClr w14:val="tx1"/>
                  </w14:solidFill>
                </w14:textFill>
              </w:rPr>
              <w:t>主要环境保护目标及保护级别</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82"/>
              <w:gridCol w:w="3719"/>
              <w:gridCol w:w="3134"/>
            </w:tblGrid>
            <w:tr w14:paraId="0DDC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gridSpan w:val="2"/>
                  <w:vAlign w:val="center"/>
                </w:tcPr>
                <w:p w14:paraId="188FA95A">
                  <w:pPr>
                    <w:keepNext w:val="0"/>
                    <w:keepLines w:val="0"/>
                    <w:pageBreakBefore w:val="0"/>
                    <w:widowControl w:val="0"/>
                    <w:kinsoku/>
                    <w:wordWrap/>
                    <w:overflowPunct w:val="0"/>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环境要素</w:t>
                  </w:r>
                </w:p>
              </w:tc>
              <w:tc>
                <w:tcPr>
                  <w:tcW w:w="2335" w:type="pct"/>
                  <w:vAlign w:val="center"/>
                </w:tcPr>
                <w:p w14:paraId="5A60AB93">
                  <w:pPr>
                    <w:keepNext w:val="0"/>
                    <w:keepLines w:val="0"/>
                    <w:pageBreakBefore w:val="0"/>
                    <w:widowControl w:val="0"/>
                    <w:kinsoku/>
                    <w:wordWrap/>
                    <w:overflowPunct w:val="0"/>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保护目标</w:t>
                  </w:r>
                </w:p>
              </w:tc>
              <w:tc>
                <w:tcPr>
                  <w:tcW w:w="1968" w:type="pct"/>
                  <w:vAlign w:val="center"/>
                </w:tcPr>
                <w:p w14:paraId="49A303FD">
                  <w:pPr>
                    <w:keepNext w:val="0"/>
                    <w:keepLines w:val="0"/>
                    <w:pageBreakBefore w:val="0"/>
                    <w:widowControl w:val="0"/>
                    <w:kinsoku/>
                    <w:wordWrap/>
                    <w:overflowPunct w:val="0"/>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保护级别</w:t>
                  </w:r>
                </w:p>
              </w:tc>
            </w:tr>
            <w:tr w14:paraId="3BC0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vMerge w:val="restart"/>
                  <w:vAlign w:val="center"/>
                </w:tcPr>
                <w:p w14:paraId="6C003216">
                  <w:pPr>
                    <w:keepNext w:val="0"/>
                    <w:keepLines w:val="0"/>
                    <w:pageBreakBefore w:val="0"/>
                    <w:widowControl w:val="0"/>
                    <w:kinsoku/>
                    <w:wordWrap/>
                    <w:overflowPunct w:val="0"/>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施工期</w:t>
                  </w:r>
                </w:p>
              </w:tc>
              <w:tc>
                <w:tcPr>
                  <w:tcW w:w="429" w:type="pct"/>
                  <w:vAlign w:val="center"/>
                </w:tcPr>
                <w:p w14:paraId="5E8E56F3">
                  <w:pPr>
                    <w:keepNext w:val="0"/>
                    <w:keepLines w:val="0"/>
                    <w:pageBreakBefore w:val="0"/>
                    <w:widowControl w:val="0"/>
                    <w:kinsoku/>
                    <w:wordWrap/>
                    <w:overflowPunct w:val="0"/>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大气环境</w:t>
                  </w:r>
                </w:p>
              </w:tc>
              <w:tc>
                <w:tcPr>
                  <w:tcW w:w="2335" w:type="pct"/>
                  <w:vAlign w:val="center"/>
                </w:tcPr>
                <w:p w14:paraId="15AA83EB">
                  <w:pPr>
                    <w:keepNext w:val="0"/>
                    <w:keepLines w:val="0"/>
                    <w:pageBreakBefore w:val="0"/>
                    <w:widowControl w:val="0"/>
                    <w:kinsoku/>
                    <w:wordWrap/>
                    <w:overflowPunct w:val="0"/>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施工期厂区周围500米范围内无自然保护区、风景名胜区、居住区、文化区和农村地区中人群较集中的区域等保护目标</w:t>
                  </w:r>
                </w:p>
              </w:tc>
              <w:tc>
                <w:tcPr>
                  <w:tcW w:w="1968" w:type="pct"/>
                  <w:vAlign w:val="center"/>
                </w:tcPr>
                <w:p w14:paraId="49938777">
                  <w:pPr>
                    <w:keepNext w:val="0"/>
                    <w:keepLines w:val="0"/>
                    <w:pageBreakBefore w:val="0"/>
                    <w:widowControl w:val="0"/>
                    <w:kinsoku/>
                    <w:wordWrap/>
                    <w:overflowPunct w:val="0"/>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区域大气执行《环境空气质量标准》（GB3095-2012）及修改单二级标准</w:t>
                  </w:r>
                </w:p>
              </w:tc>
            </w:tr>
            <w:tr w14:paraId="13D2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vMerge w:val="continue"/>
                  <w:vAlign w:val="center"/>
                </w:tcPr>
                <w:p w14:paraId="6E0ABB0D">
                  <w:pPr>
                    <w:overflowPunct w:val="0"/>
                    <w:adjustRightInd w:val="0"/>
                    <w:snapToGrid w:val="0"/>
                    <w:spacing w:line="360" w:lineRule="exact"/>
                    <w:ind w:firstLine="0"/>
                    <w:jc w:val="center"/>
                    <w:rPr>
                      <w:color w:val="000000" w:themeColor="text1"/>
                      <w:szCs w:val="21"/>
                      <w14:textFill>
                        <w14:solidFill>
                          <w14:schemeClr w14:val="tx1"/>
                        </w14:solidFill>
                      </w14:textFill>
                    </w:rPr>
                    <w:pPrChange w:id="301" w:author="桐 吴" w:date="2024-11-08T09:18:00Z">
                      <w:pPr>
                        <w:overflowPunct w:val="0"/>
                        <w:adjustRightInd w:val="0"/>
                        <w:snapToGrid w:val="0"/>
                        <w:spacing w:line="360" w:lineRule="exact"/>
                        <w:ind w:firstLine="480"/>
                        <w:jc w:val="center"/>
                      </w:pPr>
                    </w:pPrChange>
                  </w:pPr>
                </w:p>
              </w:tc>
              <w:tc>
                <w:tcPr>
                  <w:tcW w:w="429" w:type="pct"/>
                  <w:vAlign w:val="center"/>
                </w:tcPr>
                <w:p w14:paraId="2CB6CC0C">
                  <w:pPr>
                    <w:overflowPunct w:val="0"/>
                    <w:adjustRightInd w:val="0"/>
                    <w:snapToGrid w:val="0"/>
                    <w:spacing w:line="360" w:lineRule="exact"/>
                    <w:ind w:firstLine="0"/>
                    <w:jc w:val="center"/>
                    <w:rPr>
                      <w:color w:val="000000" w:themeColor="text1"/>
                      <w:szCs w:val="21"/>
                      <w14:textFill>
                        <w14:solidFill>
                          <w14:schemeClr w14:val="tx1"/>
                        </w14:solidFill>
                      </w14:textFill>
                    </w:rPr>
                    <w:pPrChange w:id="302"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声环境</w:t>
                  </w:r>
                </w:p>
              </w:tc>
              <w:tc>
                <w:tcPr>
                  <w:tcW w:w="2335" w:type="pct"/>
                  <w:vAlign w:val="center"/>
                </w:tcPr>
                <w:p w14:paraId="7BBEB89B">
                  <w:pPr>
                    <w:overflowPunct w:val="0"/>
                    <w:adjustRightInd w:val="0"/>
                    <w:snapToGrid w:val="0"/>
                    <w:spacing w:line="360" w:lineRule="exact"/>
                    <w:ind w:firstLine="0"/>
                    <w:jc w:val="center"/>
                    <w:rPr>
                      <w:color w:val="000000" w:themeColor="text1"/>
                      <w:szCs w:val="21"/>
                      <w14:textFill>
                        <w14:solidFill>
                          <w14:schemeClr w14:val="tx1"/>
                        </w14:solidFill>
                      </w14:textFill>
                    </w:rPr>
                    <w:pPrChange w:id="303"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施工期厂区周围50米范围内无声环境保护目标</w:t>
                  </w:r>
                </w:p>
              </w:tc>
              <w:tc>
                <w:tcPr>
                  <w:tcW w:w="1968" w:type="pct"/>
                  <w:vAlign w:val="center"/>
                </w:tcPr>
                <w:p w14:paraId="5EBD00C0">
                  <w:pPr>
                    <w:overflowPunct w:val="0"/>
                    <w:adjustRightInd w:val="0"/>
                    <w:snapToGrid w:val="0"/>
                    <w:spacing w:line="360" w:lineRule="exact"/>
                    <w:ind w:firstLine="0"/>
                    <w:jc w:val="center"/>
                    <w:rPr>
                      <w:color w:val="000000" w:themeColor="text1"/>
                      <w:szCs w:val="21"/>
                      <w14:textFill>
                        <w14:solidFill>
                          <w14:schemeClr w14:val="tx1"/>
                        </w14:solidFill>
                      </w14:textFill>
                    </w:rPr>
                    <w:pPrChange w:id="304"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《声环境质量标准》（GB3096-2008）3类标准</w:t>
                  </w:r>
                </w:p>
              </w:tc>
            </w:tr>
            <w:tr w14:paraId="2BF9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vMerge w:val="continue"/>
                  <w:vAlign w:val="center"/>
                </w:tcPr>
                <w:p w14:paraId="16858463">
                  <w:pPr>
                    <w:overflowPunct w:val="0"/>
                    <w:adjustRightInd w:val="0"/>
                    <w:snapToGrid w:val="0"/>
                    <w:spacing w:line="360" w:lineRule="exact"/>
                    <w:ind w:firstLine="0"/>
                    <w:jc w:val="center"/>
                    <w:rPr>
                      <w:color w:val="000000" w:themeColor="text1"/>
                      <w:szCs w:val="21"/>
                      <w14:textFill>
                        <w14:solidFill>
                          <w14:schemeClr w14:val="tx1"/>
                        </w14:solidFill>
                      </w14:textFill>
                    </w:rPr>
                    <w:pPrChange w:id="305" w:author="桐 吴" w:date="2024-11-08T09:18:00Z">
                      <w:pPr>
                        <w:overflowPunct w:val="0"/>
                        <w:adjustRightInd w:val="0"/>
                        <w:snapToGrid w:val="0"/>
                        <w:spacing w:line="360" w:lineRule="exact"/>
                        <w:ind w:firstLine="480"/>
                        <w:jc w:val="center"/>
                      </w:pPr>
                    </w:pPrChange>
                  </w:pPr>
                </w:p>
              </w:tc>
              <w:tc>
                <w:tcPr>
                  <w:tcW w:w="429" w:type="pct"/>
                  <w:vAlign w:val="center"/>
                </w:tcPr>
                <w:p w14:paraId="1B3483E3">
                  <w:pPr>
                    <w:overflowPunct w:val="0"/>
                    <w:adjustRightInd w:val="0"/>
                    <w:snapToGrid w:val="0"/>
                    <w:spacing w:line="360" w:lineRule="exact"/>
                    <w:ind w:firstLine="0"/>
                    <w:jc w:val="center"/>
                    <w:rPr>
                      <w:color w:val="000000" w:themeColor="text1"/>
                      <w:szCs w:val="21"/>
                      <w14:textFill>
                        <w14:solidFill>
                          <w14:schemeClr w14:val="tx1"/>
                        </w14:solidFill>
                      </w14:textFill>
                    </w:rPr>
                    <w:pPrChange w:id="306"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生态环境</w:t>
                  </w:r>
                </w:p>
              </w:tc>
              <w:tc>
                <w:tcPr>
                  <w:tcW w:w="2335" w:type="pct"/>
                  <w:vAlign w:val="center"/>
                </w:tcPr>
                <w:p w14:paraId="48B45E9A">
                  <w:pPr>
                    <w:overflowPunct w:val="0"/>
                    <w:adjustRightInd w:val="0"/>
                    <w:snapToGrid w:val="0"/>
                    <w:spacing w:line="360" w:lineRule="exact"/>
                    <w:ind w:firstLine="0"/>
                    <w:jc w:val="center"/>
                    <w:rPr>
                      <w:color w:val="000000" w:themeColor="text1"/>
                      <w:szCs w:val="21"/>
                      <w14:textFill>
                        <w14:solidFill>
                          <w14:schemeClr w14:val="tx1"/>
                        </w14:solidFill>
                      </w14:textFill>
                    </w:rPr>
                    <w:pPrChange w:id="307" w:author="桐 吴" w:date="2024-11-08T09:18:00Z">
                      <w:pPr>
                        <w:overflowPunct w:val="0"/>
                        <w:adjustRightInd w:val="0"/>
                        <w:snapToGrid w:val="0"/>
                        <w:spacing w:line="360" w:lineRule="exact"/>
                        <w:ind w:firstLine="480"/>
                        <w:jc w:val="center"/>
                      </w:pPr>
                    </w:pPrChange>
                  </w:pPr>
                  <w:r>
                    <w:rPr>
                      <w:rFonts w:hint="eastAsia"/>
                      <w:color w:val="000000" w:themeColor="text1"/>
                      <w:szCs w:val="21"/>
                      <w14:textFill>
                        <w14:solidFill>
                          <w14:schemeClr w14:val="tx1"/>
                        </w14:solidFill>
                      </w14:textFill>
                    </w:rPr>
                    <w:t>厂址占地区域</w:t>
                  </w:r>
                </w:p>
              </w:tc>
              <w:tc>
                <w:tcPr>
                  <w:tcW w:w="1968" w:type="pct"/>
                  <w:vAlign w:val="center"/>
                </w:tcPr>
                <w:p w14:paraId="4A9E0A31">
                  <w:pPr>
                    <w:overflowPunct w:val="0"/>
                    <w:adjustRightInd w:val="0"/>
                    <w:snapToGrid w:val="0"/>
                    <w:spacing w:line="360" w:lineRule="exact"/>
                    <w:ind w:firstLine="0"/>
                    <w:jc w:val="center"/>
                    <w:rPr>
                      <w:color w:val="000000" w:themeColor="text1"/>
                      <w:szCs w:val="21"/>
                      <w14:textFill>
                        <w14:solidFill>
                          <w14:schemeClr w14:val="tx1"/>
                        </w14:solidFill>
                      </w14:textFill>
                    </w:rPr>
                    <w:pPrChange w:id="308"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加强厂区绿化，地面平整</w:t>
                  </w:r>
                </w:p>
              </w:tc>
            </w:tr>
            <w:tr w14:paraId="4E63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7" w:type="pct"/>
                  <w:vMerge w:val="restart"/>
                  <w:vAlign w:val="center"/>
                </w:tcPr>
                <w:p w14:paraId="2D4F88B0">
                  <w:pPr>
                    <w:keepNext w:val="0"/>
                    <w:keepLines w:val="0"/>
                    <w:pageBreakBefore w:val="0"/>
                    <w:widowControl w:val="0"/>
                    <w:kinsoku/>
                    <w:wordWrap/>
                    <w:overflowPunct w:val="0"/>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429" w:type="pct"/>
                  <w:vAlign w:val="center"/>
                </w:tcPr>
                <w:p w14:paraId="5F3B8C92">
                  <w:pPr>
                    <w:keepNext w:val="0"/>
                    <w:keepLines w:val="0"/>
                    <w:pageBreakBefore w:val="0"/>
                    <w:widowControl w:val="0"/>
                    <w:kinsoku/>
                    <w:wordWrap/>
                    <w:overflowPunct w:val="0"/>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大气环境</w:t>
                  </w:r>
                </w:p>
              </w:tc>
              <w:tc>
                <w:tcPr>
                  <w:tcW w:w="2335" w:type="pct"/>
                  <w:vAlign w:val="center"/>
                </w:tcPr>
                <w:p w14:paraId="0A8CA591">
                  <w:pPr>
                    <w:keepNext w:val="0"/>
                    <w:keepLines w:val="0"/>
                    <w:pageBreakBefore w:val="0"/>
                    <w:widowControl w:val="0"/>
                    <w:kinsoku/>
                    <w:wordWrap/>
                    <w:overflowPunct w:val="0"/>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厂界500米范围内无自然保护区、风景名胜区、居住区、文化区和农村地区中人群较集中的区域等保护目标</w:t>
                  </w:r>
                </w:p>
              </w:tc>
              <w:tc>
                <w:tcPr>
                  <w:tcW w:w="1968" w:type="pct"/>
                  <w:vAlign w:val="center"/>
                </w:tcPr>
                <w:p w14:paraId="50B86E10">
                  <w:pPr>
                    <w:keepNext w:val="0"/>
                    <w:keepLines w:val="0"/>
                    <w:pageBreakBefore w:val="0"/>
                    <w:widowControl w:val="0"/>
                    <w:kinsoku/>
                    <w:wordWrap/>
                    <w:overflowPunct w:val="0"/>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区域大气执行《环境空气质量标准》（GB3095-2012）及修改单二级标准</w:t>
                  </w:r>
                </w:p>
              </w:tc>
            </w:tr>
            <w:tr w14:paraId="0B88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67" w:type="pct"/>
                  <w:vMerge w:val="continue"/>
                  <w:vAlign w:val="center"/>
                </w:tcPr>
                <w:p w14:paraId="4EAC5DBC">
                  <w:pPr>
                    <w:overflowPunct w:val="0"/>
                    <w:adjustRightInd w:val="0"/>
                    <w:snapToGrid w:val="0"/>
                    <w:spacing w:line="360" w:lineRule="exact"/>
                    <w:ind w:firstLine="0"/>
                    <w:jc w:val="center"/>
                    <w:rPr>
                      <w:color w:val="000000" w:themeColor="text1"/>
                      <w:szCs w:val="21"/>
                      <w14:textFill>
                        <w14:solidFill>
                          <w14:schemeClr w14:val="tx1"/>
                        </w14:solidFill>
                      </w14:textFill>
                    </w:rPr>
                    <w:pPrChange w:id="309" w:author="桐 吴" w:date="2024-11-08T09:18:00Z">
                      <w:pPr>
                        <w:overflowPunct w:val="0"/>
                        <w:adjustRightInd w:val="0"/>
                        <w:snapToGrid w:val="0"/>
                        <w:spacing w:line="360" w:lineRule="exact"/>
                        <w:ind w:firstLine="480"/>
                        <w:jc w:val="center"/>
                      </w:pPr>
                    </w:pPrChange>
                  </w:pPr>
                </w:p>
              </w:tc>
              <w:tc>
                <w:tcPr>
                  <w:tcW w:w="429" w:type="pct"/>
                  <w:vAlign w:val="center"/>
                </w:tcPr>
                <w:p w14:paraId="4594E7B6">
                  <w:pPr>
                    <w:overflowPunct w:val="0"/>
                    <w:adjustRightInd w:val="0"/>
                    <w:snapToGrid w:val="0"/>
                    <w:spacing w:line="360" w:lineRule="exact"/>
                    <w:ind w:firstLine="0"/>
                    <w:jc w:val="center"/>
                    <w:rPr>
                      <w:color w:val="000000" w:themeColor="text1"/>
                      <w:szCs w:val="21"/>
                      <w14:textFill>
                        <w14:solidFill>
                          <w14:schemeClr w14:val="tx1"/>
                        </w14:solidFill>
                      </w14:textFill>
                    </w:rPr>
                    <w:pPrChange w:id="310"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地下水环境</w:t>
                  </w:r>
                </w:p>
              </w:tc>
              <w:tc>
                <w:tcPr>
                  <w:tcW w:w="2335" w:type="pct"/>
                  <w:vAlign w:val="center"/>
                </w:tcPr>
                <w:p w14:paraId="7C8A18F7">
                  <w:pPr>
                    <w:overflowPunct w:val="0"/>
                    <w:adjustRightInd w:val="0"/>
                    <w:snapToGrid w:val="0"/>
                    <w:spacing w:line="360" w:lineRule="exact"/>
                    <w:ind w:firstLine="0"/>
                    <w:jc w:val="center"/>
                    <w:rPr>
                      <w:color w:val="000000" w:themeColor="text1"/>
                      <w:szCs w:val="21"/>
                      <w14:textFill>
                        <w14:solidFill>
                          <w14:schemeClr w14:val="tx1"/>
                        </w14:solidFill>
                      </w14:textFill>
                    </w:rPr>
                    <w:pPrChange w:id="311"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根据现场勘查，厂界500m范围内无地下水集中式饮用水源和热水、矿泉水、温泉等特殊地下水资源保护目标</w:t>
                  </w:r>
                </w:p>
              </w:tc>
              <w:tc>
                <w:tcPr>
                  <w:tcW w:w="1968" w:type="pct"/>
                  <w:vAlign w:val="center"/>
                </w:tcPr>
                <w:p w14:paraId="58ECB27E">
                  <w:pPr>
                    <w:overflowPunct w:val="0"/>
                    <w:adjustRightInd w:val="0"/>
                    <w:snapToGrid w:val="0"/>
                    <w:spacing w:line="360" w:lineRule="exact"/>
                    <w:ind w:firstLine="0"/>
                    <w:jc w:val="center"/>
                    <w:rPr>
                      <w:color w:val="000000" w:themeColor="text1"/>
                      <w:szCs w:val="21"/>
                      <w14:textFill>
                        <w14:solidFill>
                          <w14:schemeClr w14:val="tx1"/>
                        </w14:solidFill>
                      </w14:textFill>
                    </w:rPr>
                    <w:pPrChange w:id="312"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《地下水质量标准》（GB/T14848-2017）Ⅲ类标准</w:t>
                  </w:r>
                </w:p>
              </w:tc>
            </w:tr>
            <w:tr w14:paraId="7F04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67" w:type="pct"/>
                  <w:vMerge w:val="continue"/>
                  <w:vAlign w:val="center"/>
                </w:tcPr>
                <w:p w14:paraId="0A1F502D">
                  <w:pPr>
                    <w:overflowPunct w:val="0"/>
                    <w:adjustRightInd w:val="0"/>
                    <w:snapToGrid w:val="0"/>
                    <w:spacing w:line="360" w:lineRule="exact"/>
                    <w:ind w:firstLine="0"/>
                    <w:jc w:val="center"/>
                    <w:rPr>
                      <w:color w:val="000000" w:themeColor="text1"/>
                      <w:szCs w:val="21"/>
                      <w14:textFill>
                        <w14:solidFill>
                          <w14:schemeClr w14:val="tx1"/>
                        </w14:solidFill>
                      </w14:textFill>
                    </w:rPr>
                    <w:pPrChange w:id="313" w:author="桐 吴" w:date="2024-11-08T09:18:00Z">
                      <w:pPr>
                        <w:overflowPunct w:val="0"/>
                        <w:adjustRightInd w:val="0"/>
                        <w:snapToGrid w:val="0"/>
                        <w:spacing w:line="360" w:lineRule="exact"/>
                        <w:ind w:firstLine="480"/>
                        <w:jc w:val="center"/>
                      </w:pPr>
                    </w:pPrChange>
                  </w:pPr>
                </w:p>
              </w:tc>
              <w:tc>
                <w:tcPr>
                  <w:tcW w:w="429" w:type="pct"/>
                  <w:vAlign w:val="center"/>
                </w:tcPr>
                <w:p w14:paraId="6E538F9C">
                  <w:pPr>
                    <w:overflowPunct w:val="0"/>
                    <w:adjustRightInd w:val="0"/>
                    <w:snapToGrid w:val="0"/>
                    <w:spacing w:line="360" w:lineRule="exact"/>
                    <w:ind w:firstLine="0"/>
                    <w:jc w:val="center"/>
                    <w:rPr>
                      <w:color w:val="000000" w:themeColor="text1"/>
                      <w:szCs w:val="21"/>
                      <w14:textFill>
                        <w14:solidFill>
                          <w14:schemeClr w14:val="tx1"/>
                        </w14:solidFill>
                      </w14:textFill>
                    </w:rPr>
                    <w:pPrChange w:id="314"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声环境</w:t>
                  </w:r>
                </w:p>
              </w:tc>
              <w:tc>
                <w:tcPr>
                  <w:tcW w:w="2335" w:type="pct"/>
                  <w:vAlign w:val="center"/>
                </w:tcPr>
                <w:p w14:paraId="16B93588">
                  <w:pPr>
                    <w:overflowPunct w:val="0"/>
                    <w:adjustRightInd w:val="0"/>
                    <w:snapToGrid w:val="0"/>
                    <w:spacing w:line="360" w:lineRule="exact"/>
                    <w:ind w:firstLine="0"/>
                    <w:jc w:val="center"/>
                    <w:rPr>
                      <w:color w:val="000000" w:themeColor="text1"/>
                      <w:szCs w:val="21"/>
                      <w14:textFill>
                        <w14:solidFill>
                          <w14:schemeClr w14:val="tx1"/>
                        </w14:solidFill>
                      </w14:textFill>
                    </w:rPr>
                    <w:pPrChange w:id="315"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厂界50米范围内无声环境保护目标</w:t>
                  </w:r>
                </w:p>
              </w:tc>
              <w:tc>
                <w:tcPr>
                  <w:tcW w:w="1968" w:type="pct"/>
                  <w:vAlign w:val="center"/>
                </w:tcPr>
                <w:p w14:paraId="5A475E93">
                  <w:pPr>
                    <w:overflowPunct w:val="0"/>
                    <w:adjustRightInd w:val="0"/>
                    <w:snapToGrid w:val="0"/>
                    <w:spacing w:line="360" w:lineRule="exact"/>
                    <w:ind w:firstLine="0"/>
                    <w:jc w:val="center"/>
                    <w:rPr>
                      <w:color w:val="000000" w:themeColor="text1"/>
                      <w:szCs w:val="21"/>
                      <w14:textFill>
                        <w14:solidFill>
                          <w14:schemeClr w14:val="tx1"/>
                        </w14:solidFill>
                      </w14:textFill>
                    </w:rPr>
                    <w:pPrChange w:id="316"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《声环境质量标准》（GB3096-2008）3类标准</w:t>
                  </w:r>
                </w:p>
              </w:tc>
            </w:tr>
            <w:tr w14:paraId="71AF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67" w:type="pct"/>
                  <w:vMerge w:val="continue"/>
                  <w:vAlign w:val="center"/>
                </w:tcPr>
                <w:p w14:paraId="57C4D0A3">
                  <w:pPr>
                    <w:overflowPunct w:val="0"/>
                    <w:adjustRightInd w:val="0"/>
                    <w:snapToGrid w:val="0"/>
                    <w:spacing w:line="360" w:lineRule="exact"/>
                    <w:ind w:firstLine="0"/>
                    <w:jc w:val="center"/>
                    <w:rPr>
                      <w:color w:val="000000" w:themeColor="text1"/>
                      <w:szCs w:val="21"/>
                      <w14:textFill>
                        <w14:solidFill>
                          <w14:schemeClr w14:val="tx1"/>
                        </w14:solidFill>
                      </w14:textFill>
                    </w:rPr>
                    <w:pPrChange w:id="317" w:author="桐 吴" w:date="2024-11-08T09:18:00Z">
                      <w:pPr>
                        <w:overflowPunct w:val="0"/>
                        <w:adjustRightInd w:val="0"/>
                        <w:snapToGrid w:val="0"/>
                        <w:spacing w:line="360" w:lineRule="exact"/>
                        <w:ind w:firstLine="480"/>
                        <w:jc w:val="center"/>
                      </w:pPr>
                    </w:pPrChange>
                  </w:pPr>
                </w:p>
              </w:tc>
              <w:tc>
                <w:tcPr>
                  <w:tcW w:w="429" w:type="pct"/>
                  <w:vAlign w:val="center"/>
                </w:tcPr>
                <w:p w14:paraId="3484D09C">
                  <w:pPr>
                    <w:overflowPunct w:val="0"/>
                    <w:adjustRightInd w:val="0"/>
                    <w:snapToGrid w:val="0"/>
                    <w:spacing w:line="360" w:lineRule="exact"/>
                    <w:ind w:firstLine="0"/>
                    <w:jc w:val="center"/>
                    <w:rPr>
                      <w:color w:val="000000" w:themeColor="text1"/>
                      <w:szCs w:val="21"/>
                      <w14:textFill>
                        <w14:solidFill>
                          <w14:schemeClr w14:val="tx1"/>
                        </w14:solidFill>
                      </w14:textFill>
                    </w:rPr>
                    <w:pPrChange w:id="318"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土壤环境</w:t>
                  </w:r>
                </w:p>
              </w:tc>
              <w:tc>
                <w:tcPr>
                  <w:tcW w:w="2335" w:type="pct"/>
                  <w:vAlign w:val="center"/>
                </w:tcPr>
                <w:p w14:paraId="6643D0E1">
                  <w:pPr>
                    <w:overflowPunct w:val="0"/>
                    <w:adjustRightInd w:val="0"/>
                    <w:snapToGrid w:val="0"/>
                    <w:spacing w:line="360" w:lineRule="exact"/>
                    <w:ind w:firstLine="0"/>
                    <w:jc w:val="center"/>
                    <w:rPr>
                      <w:color w:val="000000" w:themeColor="text1"/>
                      <w:szCs w:val="21"/>
                      <w14:textFill>
                        <w14:solidFill>
                          <w14:schemeClr w14:val="tx1"/>
                        </w14:solidFill>
                      </w14:textFill>
                    </w:rPr>
                    <w:pPrChange w:id="319"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项目占地范围内</w:t>
                  </w:r>
                </w:p>
              </w:tc>
              <w:tc>
                <w:tcPr>
                  <w:tcW w:w="1968" w:type="pct"/>
                  <w:vAlign w:val="center"/>
                </w:tcPr>
                <w:p w14:paraId="52B12A45">
                  <w:pPr>
                    <w:overflowPunct w:val="0"/>
                    <w:adjustRightInd w:val="0"/>
                    <w:snapToGrid w:val="0"/>
                    <w:spacing w:line="360" w:lineRule="exact"/>
                    <w:ind w:firstLine="0"/>
                    <w:jc w:val="center"/>
                    <w:rPr>
                      <w:color w:val="000000" w:themeColor="text1"/>
                      <w:szCs w:val="21"/>
                      <w14:textFill>
                        <w14:solidFill>
                          <w14:schemeClr w14:val="tx1"/>
                        </w14:solidFill>
                      </w14:textFill>
                    </w:rPr>
                    <w:pPrChange w:id="320" w:author="桐 吴" w:date="2024-11-08T09:18:00Z">
                      <w:pPr>
                        <w:overflowPunct w:val="0"/>
                        <w:adjustRightInd w:val="0"/>
                        <w:snapToGrid w:val="0"/>
                        <w:spacing w:line="360" w:lineRule="exact"/>
                        <w:ind w:firstLine="480"/>
                        <w:jc w:val="center"/>
                      </w:pPr>
                    </w:pPrChange>
                  </w:pPr>
                  <w:r>
                    <w:rPr>
                      <w:bCs/>
                      <w:color w:val="000000" w:themeColor="text1"/>
                      <w:kern w:val="0"/>
                      <w:szCs w:val="21"/>
                      <w14:textFill>
                        <w14:solidFill>
                          <w14:schemeClr w14:val="tx1"/>
                        </w14:solidFill>
                      </w14:textFill>
                    </w:rPr>
                    <w:t>《土壤环境质量 建设用地土壤污染风险管控标准（试行）》（GB36600-2018）表1</w:t>
                  </w:r>
                  <w:r>
                    <w:rPr>
                      <w:rFonts w:hint="eastAsia"/>
                      <w:color w:val="000000" w:themeColor="text1"/>
                      <w14:textFill>
                        <w14:solidFill>
                          <w14:schemeClr w14:val="tx1"/>
                        </w14:solidFill>
                      </w14:textFill>
                    </w:rPr>
                    <w:t>及表2</w:t>
                  </w:r>
                  <w:r>
                    <w:rPr>
                      <w:bCs/>
                      <w:color w:val="000000" w:themeColor="text1"/>
                      <w:kern w:val="0"/>
                      <w:szCs w:val="21"/>
                      <w14:textFill>
                        <w14:solidFill>
                          <w14:schemeClr w14:val="tx1"/>
                        </w14:solidFill>
                      </w14:textFill>
                    </w:rPr>
                    <w:t>中第二类用地筛选值标准</w:t>
                  </w:r>
                </w:p>
              </w:tc>
            </w:tr>
            <w:tr w14:paraId="4348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67" w:type="pct"/>
                  <w:vMerge w:val="continue"/>
                  <w:vAlign w:val="center"/>
                </w:tcPr>
                <w:p w14:paraId="72062964">
                  <w:pPr>
                    <w:overflowPunct w:val="0"/>
                    <w:adjustRightInd w:val="0"/>
                    <w:snapToGrid w:val="0"/>
                    <w:spacing w:line="360" w:lineRule="exact"/>
                    <w:ind w:firstLine="0"/>
                    <w:jc w:val="center"/>
                    <w:rPr>
                      <w:color w:val="000000" w:themeColor="text1"/>
                      <w:szCs w:val="21"/>
                      <w14:textFill>
                        <w14:solidFill>
                          <w14:schemeClr w14:val="tx1"/>
                        </w14:solidFill>
                      </w14:textFill>
                    </w:rPr>
                    <w:pPrChange w:id="321" w:author="桐 吴" w:date="2024-11-08T09:18:00Z">
                      <w:pPr>
                        <w:overflowPunct w:val="0"/>
                        <w:adjustRightInd w:val="0"/>
                        <w:snapToGrid w:val="0"/>
                        <w:spacing w:line="360" w:lineRule="exact"/>
                        <w:ind w:firstLine="480"/>
                        <w:jc w:val="center"/>
                      </w:pPr>
                    </w:pPrChange>
                  </w:pPr>
                </w:p>
              </w:tc>
              <w:tc>
                <w:tcPr>
                  <w:tcW w:w="429" w:type="pct"/>
                  <w:vAlign w:val="center"/>
                </w:tcPr>
                <w:p w14:paraId="716EDB15">
                  <w:pPr>
                    <w:overflowPunct w:val="0"/>
                    <w:adjustRightInd w:val="0"/>
                    <w:snapToGrid w:val="0"/>
                    <w:spacing w:line="360" w:lineRule="exact"/>
                    <w:ind w:firstLine="0"/>
                    <w:jc w:val="center"/>
                    <w:rPr>
                      <w:color w:val="000000" w:themeColor="text1"/>
                      <w:szCs w:val="21"/>
                      <w14:textFill>
                        <w14:solidFill>
                          <w14:schemeClr w14:val="tx1"/>
                        </w14:solidFill>
                      </w14:textFill>
                    </w:rPr>
                    <w:pPrChange w:id="322"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生态环境</w:t>
                  </w:r>
                </w:p>
              </w:tc>
              <w:tc>
                <w:tcPr>
                  <w:tcW w:w="2335" w:type="pct"/>
                  <w:vAlign w:val="center"/>
                </w:tcPr>
                <w:p w14:paraId="44D7BB46">
                  <w:pPr>
                    <w:overflowPunct w:val="0"/>
                    <w:adjustRightInd w:val="0"/>
                    <w:snapToGrid w:val="0"/>
                    <w:spacing w:line="360" w:lineRule="exact"/>
                    <w:ind w:firstLine="0"/>
                    <w:jc w:val="center"/>
                    <w:rPr>
                      <w:color w:val="000000" w:themeColor="text1"/>
                      <w:szCs w:val="21"/>
                      <w14:textFill>
                        <w14:solidFill>
                          <w14:schemeClr w14:val="tx1"/>
                        </w14:solidFill>
                      </w14:textFill>
                    </w:rPr>
                    <w:pPrChange w:id="323"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区域生态环境不恶化</w:t>
                  </w:r>
                </w:p>
              </w:tc>
              <w:tc>
                <w:tcPr>
                  <w:tcW w:w="1968" w:type="pct"/>
                  <w:vAlign w:val="center"/>
                </w:tcPr>
                <w:p w14:paraId="23385601">
                  <w:pPr>
                    <w:overflowPunct w:val="0"/>
                    <w:adjustRightInd w:val="0"/>
                    <w:snapToGrid w:val="0"/>
                    <w:spacing w:line="360" w:lineRule="exact"/>
                    <w:ind w:firstLine="0"/>
                    <w:jc w:val="center"/>
                    <w:rPr>
                      <w:color w:val="000000" w:themeColor="text1"/>
                      <w:szCs w:val="21"/>
                      <w14:textFill>
                        <w14:solidFill>
                          <w14:schemeClr w14:val="tx1"/>
                        </w14:solidFill>
                      </w14:textFill>
                    </w:rPr>
                    <w:pPrChange w:id="324" w:author="桐 吴" w:date="2024-11-08T09:18:00Z">
                      <w:pPr>
                        <w:overflowPunct w:val="0"/>
                        <w:adjustRightInd w:val="0"/>
                        <w:snapToGrid w:val="0"/>
                        <w:spacing w:line="360" w:lineRule="exact"/>
                        <w:ind w:firstLine="480"/>
                        <w:jc w:val="center"/>
                      </w:pPr>
                    </w:pPrChange>
                  </w:pPr>
                  <w:r>
                    <w:rPr>
                      <w:color w:val="000000" w:themeColor="text1"/>
                      <w:szCs w:val="21"/>
                      <w14:textFill>
                        <w14:solidFill>
                          <w14:schemeClr w14:val="tx1"/>
                        </w14:solidFill>
                      </w14:textFill>
                    </w:rPr>
                    <w:t>--</w:t>
                  </w:r>
                </w:p>
              </w:tc>
            </w:tr>
            <w:bookmarkEnd w:id="3"/>
          </w:tbl>
          <w:p w14:paraId="45228717">
            <w:pPr>
              <w:adjustRightInd w:val="0"/>
              <w:snapToGrid w:val="0"/>
              <w:ind w:firstLine="480"/>
              <w:jc w:val="center"/>
              <w:rPr>
                <w:rFonts w:hint="eastAsia" w:ascii="宋体" w:hAnsi="宋体" w:cs="宋体"/>
                <w:color w:val="000000" w:themeColor="text1"/>
                <w:kern w:val="0"/>
                <w:szCs w:val="21"/>
                <w14:textFill>
                  <w14:solidFill>
                    <w14:schemeClr w14:val="tx1"/>
                  </w14:solidFill>
                </w14:textFill>
              </w:rPr>
            </w:pPr>
          </w:p>
        </w:tc>
      </w:tr>
      <w:tr w14:paraId="7C353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00" w:type="dxa"/>
            <w:tcMar>
              <w:left w:w="28" w:type="dxa"/>
              <w:right w:w="28" w:type="dxa"/>
            </w:tcMar>
            <w:vAlign w:val="center"/>
          </w:tcPr>
          <w:p w14:paraId="589C1B8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污染</w:t>
            </w:r>
          </w:p>
          <w:p w14:paraId="77D8913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物排</w:t>
            </w:r>
          </w:p>
          <w:p w14:paraId="4A48956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放控</w:t>
            </w:r>
          </w:p>
          <w:p w14:paraId="5D9915F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制标</w:t>
            </w:r>
          </w:p>
          <w:p w14:paraId="54ED8F3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准</w:t>
            </w:r>
          </w:p>
        </w:tc>
        <w:tc>
          <w:tcPr>
            <w:tcW w:w="8190" w:type="dxa"/>
            <w:vAlign w:val="center"/>
          </w:tcPr>
          <w:p w14:paraId="389CC218">
            <w:pPr>
              <w:tabs>
                <w:tab w:val="left" w:pos="360"/>
              </w:tabs>
              <w:spacing w:line="44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1、废气</w:t>
            </w:r>
          </w:p>
          <w:p w14:paraId="70CEEFA1">
            <w:pPr>
              <w:pStyle w:val="4"/>
              <w:spacing w:line="440" w:lineRule="exact"/>
              <w:ind w:firstLine="480"/>
              <w:rPr>
                <w:rFonts w:ascii="Times New Roman" w:hAnsi="Times New Roman"/>
                <w:color w:val="000000" w:themeColor="text1"/>
                <w:spacing w:val="0"/>
                <w:kern w:val="0"/>
                <w:sz w:val="24"/>
                <w:szCs w:val="24"/>
                <w14:textFill>
                  <w14:solidFill>
                    <w14:schemeClr w14:val="tx1"/>
                  </w14:solidFill>
                </w14:textFill>
              </w:rPr>
            </w:pPr>
            <w:r>
              <w:rPr>
                <w:rFonts w:hint="eastAsia" w:ascii="Times New Roman" w:hAnsi="Times New Roman"/>
                <w:color w:val="000000" w:themeColor="text1"/>
                <w:spacing w:val="0"/>
                <w:kern w:val="0"/>
                <w:sz w:val="24"/>
                <w:szCs w:val="24"/>
                <w14:textFill>
                  <w14:solidFill>
                    <w14:schemeClr w14:val="tx1"/>
                  </w14:solidFill>
                </w14:textFill>
              </w:rPr>
              <w:t>施工期颗粒物执行</w:t>
            </w:r>
            <w:r>
              <w:rPr>
                <w:rFonts w:ascii="Times New Roman" w:hAnsi="Times New Roman"/>
                <w:color w:val="000000" w:themeColor="text1"/>
                <w:spacing w:val="0"/>
                <w:kern w:val="0"/>
                <w:sz w:val="24"/>
                <w:szCs w:val="24"/>
                <w14:textFill>
                  <w14:solidFill>
                    <w14:schemeClr w14:val="tx1"/>
                  </w14:solidFill>
                </w14:textFill>
              </w:rPr>
              <w:t>《施工场界扬尘排放限值》（DB61/1078-2017）</w:t>
            </w:r>
            <w:r>
              <w:rPr>
                <w:rFonts w:hint="eastAsia" w:ascii="Times New Roman" w:hAnsi="Times New Roman"/>
                <w:color w:val="000000" w:themeColor="text1"/>
                <w:spacing w:val="0"/>
                <w:kern w:val="0"/>
                <w:sz w:val="24"/>
                <w:szCs w:val="24"/>
                <w14:textFill>
                  <w14:solidFill>
                    <w14:schemeClr w14:val="tx1"/>
                  </w14:solidFill>
                </w14:textFill>
              </w:rPr>
              <w:t>。</w:t>
            </w:r>
          </w:p>
          <w:p w14:paraId="4DCBD651">
            <w:pPr>
              <w:pStyle w:val="4"/>
              <w:spacing w:line="440" w:lineRule="exact"/>
              <w:ind w:firstLine="480"/>
              <w:rPr>
                <w:rFonts w:ascii="Times New Roman" w:hAnsi="Times New Roman"/>
                <w:color w:val="000000" w:themeColor="text1"/>
                <w:spacing w:val="0"/>
                <w:kern w:val="0"/>
                <w:sz w:val="24"/>
                <w:szCs w:val="24"/>
                <w14:textFill>
                  <w14:solidFill>
                    <w14:schemeClr w14:val="tx1"/>
                  </w14:solidFill>
                </w14:textFill>
              </w:rPr>
            </w:pPr>
            <w:r>
              <w:rPr>
                <w:rFonts w:hint="eastAsia" w:ascii="Times New Roman" w:hAnsi="Times New Roman"/>
                <w:color w:val="000000" w:themeColor="text1"/>
                <w:spacing w:val="0"/>
                <w:kern w:val="0"/>
                <w:sz w:val="24"/>
                <w:szCs w:val="24"/>
                <w14:textFill>
                  <w14:solidFill>
                    <w14:schemeClr w14:val="tx1"/>
                  </w14:solidFill>
                </w14:textFill>
              </w:rPr>
              <w:t>颗粒物有组织废气排放执行《砖瓦工业大气污染物排放标准》（GB29620-2013）表2 新建企业大气污染物排放限值，无组织废气排放执行《砖瓦工业大气污染物排放标准》（GB29620-2013）表3 现有和新建企业边界大气污染物浓度限值。</w:t>
            </w:r>
          </w:p>
          <w:p w14:paraId="1FE9D1BF">
            <w:pPr>
              <w:spacing w:line="440" w:lineRule="exact"/>
              <w:ind w:firstLine="498" w:firstLineChars="200"/>
              <w:jc w:val="left"/>
              <w:rPr>
                <w:b/>
                <w:bCs/>
                <w:color w:val="000000" w:themeColor="text1"/>
                <w:spacing w:val="4"/>
                <w:sz w:val="24"/>
                <w14:textFill>
                  <w14:solidFill>
                    <w14:schemeClr w14:val="tx1"/>
                  </w14:solidFill>
                </w14:textFill>
              </w:rPr>
            </w:pPr>
            <w:r>
              <w:rPr>
                <w:b/>
                <w:bCs/>
                <w:color w:val="000000" w:themeColor="text1"/>
                <w:spacing w:val="4"/>
                <w:sz w:val="24"/>
                <w14:textFill>
                  <w14:solidFill>
                    <w14:schemeClr w14:val="tx1"/>
                  </w14:solidFill>
                </w14:textFill>
              </w:rPr>
              <w:t>表</w:t>
            </w:r>
            <w:r>
              <w:rPr>
                <w:rFonts w:hint="eastAsia"/>
                <w:b/>
                <w:bCs/>
                <w:color w:val="000000" w:themeColor="text1"/>
                <w:spacing w:val="4"/>
                <w:sz w:val="24"/>
                <w14:textFill>
                  <w14:solidFill>
                    <w14:schemeClr w14:val="tx1"/>
                  </w14:solidFill>
                </w14:textFill>
              </w:rPr>
              <w:t xml:space="preserve">3-5    </w:t>
            </w:r>
            <w:r>
              <w:rPr>
                <w:b/>
                <w:bCs/>
                <w:color w:val="000000" w:themeColor="text1"/>
                <w:spacing w:val="4"/>
                <w:sz w:val="24"/>
                <w14:textFill>
                  <w14:solidFill>
                    <w14:schemeClr w14:val="tx1"/>
                  </w14:solidFill>
                </w14:textFill>
              </w:rPr>
              <w:t>废气排放标准</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1149"/>
              <w:gridCol w:w="434"/>
              <w:gridCol w:w="1562"/>
              <w:gridCol w:w="1078"/>
              <w:gridCol w:w="1080"/>
              <w:gridCol w:w="2224"/>
            </w:tblGrid>
            <w:tr w14:paraId="6875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93" w:type="pct"/>
                  <w:gridSpan w:val="2"/>
                  <w:vMerge w:val="restart"/>
                  <w:vAlign w:val="center"/>
                </w:tcPr>
                <w:p w14:paraId="68204A9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项目</w:t>
                  </w:r>
                </w:p>
              </w:tc>
              <w:tc>
                <w:tcPr>
                  <w:tcW w:w="271" w:type="pct"/>
                  <w:vMerge w:val="restart"/>
                  <w:vAlign w:val="center"/>
                </w:tcPr>
                <w:p w14:paraId="39D9E07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污染物</w:t>
                  </w:r>
                </w:p>
              </w:tc>
              <w:tc>
                <w:tcPr>
                  <w:tcW w:w="981" w:type="pct"/>
                  <w:vMerge w:val="restart"/>
                  <w:vAlign w:val="center"/>
                </w:tcPr>
                <w:p w14:paraId="768500C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监控点</w:t>
                  </w:r>
                </w:p>
              </w:tc>
              <w:tc>
                <w:tcPr>
                  <w:tcW w:w="1355" w:type="pct"/>
                  <w:gridSpan w:val="2"/>
                  <w:vAlign w:val="center"/>
                </w:tcPr>
                <w:p w14:paraId="677AEFE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限值</w:t>
                  </w:r>
                </w:p>
              </w:tc>
              <w:tc>
                <w:tcPr>
                  <w:tcW w:w="1396" w:type="pct"/>
                  <w:vMerge w:val="restart"/>
                  <w:vAlign w:val="center"/>
                </w:tcPr>
                <w:p w14:paraId="7252AAF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排放标准</w:t>
                  </w:r>
                </w:p>
              </w:tc>
            </w:tr>
            <w:tr w14:paraId="666B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93" w:type="pct"/>
                  <w:gridSpan w:val="2"/>
                  <w:vMerge w:val="continue"/>
                  <w:vAlign w:val="center"/>
                </w:tcPr>
                <w:p w14:paraId="038B94F6">
                  <w:pPr>
                    <w:spacing w:line="360" w:lineRule="exact"/>
                    <w:ind w:firstLine="0"/>
                    <w:jc w:val="center"/>
                    <w:rPr>
                      <w:color w:val="000000" w:themeColor="text1"/>
                      <w:szCs w:val="21"/>
                      <w14:textFill>
                        <w14:solidFill>
                          <w14:schemeClr w14:val="tx1"/>
                        </w14:solidFill>
                      </w14:textFill>
                    </w:rPr>
                    <w:pPrChange w:id="325" w:author="桐 吴" w:date="2024-11-08T09:18:00Z">
                      <w:pPr>
                        <w:spacing w:line="360" w:lineRule="exact"/>
                        <w:ind w:firstLine="480"/>
                        <w:jc w:val="center"/>
                      </w:pPr>
                    </w:pPrChange>
                  </w:pPr>
                </w:p>
              </w:tc>
              <w:tc>
                <w:tcPr>
                  <w:tcW w:w="271" w:type="pct"/>
                  <w:vMerge w:val="continue"/>
                  <w:vAlign w:val="center"/>
                </w:tcPr>
                <w:p w14:paraId="1CDE457C">
                  <w:pPr>
                    <w:spacing w:line="360" w:lineRule="exact"/>
                    <w:ind w:firstLine="0"/>
                    <w:jc w:val="center"/>
                    <w:rPr>
                      <w:color w:val="000000" w:themeColor="text1"/>
                      <w:szCs w:val="21"/>
                      <w14:textFill>
                        <w14:solidFill>
                          <w14:schemeClr w14:val="tx1"/>
                        </w14:solidFill>
                      </w14:textFill>
                    </w:rPr>
                    <w:pPrChange w:id="326" w:author="桐 吴" w:date="2024-11-08T09:18:00Z">
                      <w:pPr>
                        <w:spacing w:line="360" w:lineRule="exact"/>
                        <w:ind w:firstLine="480"/>
                        <w:jc w:val="center"/>
                      </w:pPr>
                    </w:pPrChange>
                  </w:pPr>
                </w:p>
              </w:tc>
              <w:tc>
                <w:tcPr>
                  <w:tcW w:w="981" w:type="pct"/>
                  <w:vMerge w:val="continue"/>
                  <w:vAlign w:val="center"/>
                </w:tcPr>
                <w:p w14:paraId="161C6EA8">
                  <w:pPr>
                    <w:spacing w:line="360" w:lineRule="exact"/>
                    <w:ind w:firstLine="0"/>
                    <w:jc w:val="center"/>
                    <w:rPr>
                      <w:color w:val="000000" w:themeColor="text1"/>
                      <w:szCs w:val="21"/>
                      <w14:textFill>
                        <w14:solidFill>
                          <w14:schemeClr w14:val="tx1"/>
                        </w14:solidFill>
                      </w14:textFill>
                    </w:rPr>
                    <w:pPrChange w:id="327" w:author="桐 吴" w:date="2024-11-08T09:18:00Z">
                      <w:pPr>
                        <w:spacing w:line="360" w:lineRule="exact"/>
                        <w:ind w:firstLine="480"/>
                        <w:jc w:val="center"/>
                      </w:pPr>
                    </w:pPrChange>
                  </w:pPr>
                </w:p>
              </w:tc>
              <w:tc>
                <w:tcPr>
                  <w:tcW w:w="677" w:type="pct"/>
                  <w:vAlign w:val="center"/>
                </w:tcPr>
                <w:p w14:paraId="5BCDD6E1">
                  <w:pPr>
                    <w:spacing w:line="360" w:lineRule="exact"/>
                    <w:ind w:firstLine="0"/>
                    <w:jc w:val="center"/>
                    <w:rPr>
                      <w:color w:val="000000" w:themeColor="text1"/>
                      <w:spacing w:val="4"/>
                      <w:szCs w:val="21"/>
                      <w14:textFill>
                        <w14:solidFill>
                          <w14:schemeClr w14:val="tx1"/>
                        </w14:solidFill>
                      </w14:textFill>
                    </w:rPr>
                    <w:pPrChange w:id="328"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浓度限值(</w:t>
                  </w:r>
                  <w:r>
                    <w:rPr>
                      <w:color w:val="000000" w:themeColor="text1"/>
                      <w:spacing w:val="4"/>
                      <w:szCs w:val="21"/>
                      <w14:textFill>
                        <w14:solidFill>
                          <w14:schemeClr w14:val="tx1"/>
                        </w14:solidFill>
                      </w14:textFill>
                    </w:rPr>
                    <w:t>mg/m</w:t>
                  </w:r>
                  <w:r>
                    <w:rPr>
                      <w:color w:val="000000" w:themeColor="text1"/>
                      <w:spacing w:val="4"/>
                      <w:szCs w:val="21"/>
                      <w:vertAlign w:val="superscript"/>
                      <w14:textFill>
                        <w14:solidFill>
                          <w14:schemeClr w14:val="tx1"/>
                        </w14:solidFill>
                      </w14:textFill>
                    </w:rPr>
                    <w:t>3</w:t>
                  </w:r>
                  <w:r>
                    <w:rPr>
                      <w:rFonts w:hint="eastAsia"/>
                      <w:color w:val="000000" w:themeColor="text1"/>
                      <w:spacing w:val="4"/>
                      <w:szCs w:val="21"/>
                      <w14:textFill>
                        <w14:solidFill>
                          <w14:schemeClr w14:val="tx1"/>
                        </w14:solidFill>
                      </w14:textFill>
                    </w:rPr>
                    <w:t>)</w:t>
                  </w:r>
                </w:p>
              </w:tc>
              <w:tc>
                <w:tcPr>
                  <w:tcW w:w="678" w:type="pct"/>
                  <w:vAlign w:val="center"/>
                </w:tcPr>
                <w:p w14:paraId="02B96A41">
                  <w:pPr>
                    <w:spacing w:line="360" w:lineRule="exact"/>
                    <w:ind w:firstLine="0"/>
                    <w:jc w:val="center"/>
                    <w:rPr>
                      <w:color w:val="000000" w:themeColor="text1"/>
                      <w:spacing w:val="4"/>
                      <w:szCs w:val="21"/>
                      <w14:textFill>
                        <w14:solidFill>
                          <w14:schemeClr w14:val="tx1"/>
                        </w14:solidFill>
                      </w14:textFill>
                    </w:rPr>
                    <w:pPrChange w:id="329"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排气筒高度(m)</w:t>
                  </w:r>
                </w:p>
              </w:tc>
              <w:tc>
                <w:tcPr>
                  <w:tcW w:w="1396" w:type="pct"/>
                  <w:vMerge w:val="continue"/>
                  <w:vAlign w:val="center"/>
                </w:tcPr>
                <w:p w14:paraId="1E2E0466">
                  <w:pPr>
                    <w:spacing w:line="360" w:lineRule="exact"/>
                    <w:ind w:firstLine="0"/>
                    <w:jc w:val="center"/>
                    <w:rPr>
                      <w:color w:val="000000" w:themeColor="text1"/>
                      <w:spacing w:val="4"/>
                      <w:szCs w:val="21"/>
                      <w14:textFill>
                        <w14:solidFill>
                          <w14:schemeClr w14:val="tx1"/>
                        </w14:solidFill>
                      </w14:textFill>
                    </w:rPr>
                    <w:pPrChange w:id="330" w:author="桐 吴" w:date="2024-11-08T09:18:00Z">
                      <w:pPr>
                        <w:spacing w:line="360" w:lineRule="exact"/>
                        <w:ind w:firstLine="496"/>
                        <w:jc w:val="center"/>
                      </w:pPr>
                    </w:pPrChange>
                  </w:pPr>
                </w:p>
              </w:tc>
            </w:tr>
            <w:tr w14:paraId="7442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71" w:type="pct"/>
                  <w:vMerge w:val="restart"/>
                  <w:vAlign w:val="center"/>
                </w:tcPr>
                <w:p w14:paraId="471308A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施工期</w:t>
                  </w:r>
                </w:p>
              </w:tc>
              <w:tc>
                <w:tcPr>
                  <w:tcW w:w="721" w:type="pct"/>
                  <w:vAlign w:val="center"/>
                </w:tcPr>
                <w:p w14:paraId="4040CA3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拆除、土方及地基处理工程</w:t>
                  </w:r>
                </w:p>
              </w:tc>
              <w:tc>
                <w:tcPr>
                  <w:tcW w:w="271" w:type="pct"/>
                  <w:vMerge w:val="restart"/>
                  <w:vAlign w:val="center"/>
                </w:tcPr>
                <w:p w14:paraId="1099582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施工扬尘</w:t>
                  </w:r>
                </w:p>
              </w:tc>
              <w:tc>
                <w:tcPr>
                  <w:tcW w:w="981" w:type="pct"/>
                  <w:vMerge w:val="restart"/>
                  <w:vAlign w:val="center"/>
                </w:tcPr>
                <w:p w14:paraId="65D772E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周界外浓度最高点</w:t>
                  </w:r>
                </w:p>
              </w:tc>
              <w:tc>
                <w:tcPr>
                  <w:tcW w:w="677" w:type="pct"/>
                  <w:vAlign w:val="center"/>
                </w:tcPr>
                <w:p w14:paraId="15611F7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0.8</w:t>
                  </w:r>
                </w:p>
              </w:tc>
              <w:tc>
                <w:tcPr>
                  <w:tcW w:w="678" w:type="pct"/>
                  <w:vAlign w:val="center"/>
                </w:tcPr>
                <w:p w14:paraId="4A007CC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w:t>
                  </w:r>
                </w:p>
              </w:tc>
              <w:tc>
                <w:tcPr>
                  <w:tcW w:w="1396" w:type="pct"/>
                  <w:vMerge w:val="restart"/>
                  <w:vAlign w:val="center"/>
                </w:tcPr>
                <w:p w14:paraId="0FC0D89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《施工场界扬尘排放限值》（DB61/1078-2017）</w:t>
                  </w:r>
                  <w:r>
                    <w:rPr>
                      <w:rFonts w:hint="eastAsia"/>
                      <w:color w:val="000000" w:themeColor="text1"/>
                      <w:spacing w:val="4"/>
                      <w:szCs w:val="21"/>
                      <w14:textFill>
                        <w14:solidFill>
                          <w14:schemeClr w14:val="tx1"/>
                        </w14:solidFill>
                      </w14:textFill>
                    </w:rPr>
                    <w:t>表1 施工场界扬尘（总悬浮颗粒物）浓度限值</w:t>
                  </w:r>
                </w:p>
              </w:tc>
            </w:tr>
            <w:tr w14:paraId="0BAB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71" w:type="pct"/>
                  <w:vMerge w:val="continue"/>
                  <w:vAlign w:val="center"/>
                </w:tcPr>
                <w:p w14:paraId="389FB89F">
                  <w:pPr>
                    <w:spacing w:line="360" w:lineRule="exact"/>
                    <w:ind w:firstLine="0"/>
                    <w:jc w:val="center"/>
                    <w:rPr>
                      <w:color w:val="000000" w:themeColor="text1"/>
                      <w:spacing w:val="4"/>
                      <w:szCs w:val="21"/>
                      <w14:textFill>
                        <w14:solidFill>
                          <w14:schemeClr w14:val="tx1"/>
                        </w14:solidFill>
                      </w14:textFill>
                    </w:rPr>
                    <w:pPrChange w:id="331" w:author="桐 吴" w:date="2024-11-08T09:18:00Z">
                      <w:pPr>
                        <w:spacing w:line="360" w:lineRule="exact"/>
                        <w:ind w:firstLine="496"/>
                        <w:jc w:val="center"/>
                      </w:pPr>
                    </w:pPrChange>
                  </w:pPr>
                </w:p>
              </w:tc>
              <w:tc>
                <w:tcPr>
                  <w:tcW w:w="721" w:type="pct"/>
                  <w:vAlign w:val="center"/>
                </w:tcPr>
                <w:p w14:paraId="627A90FD">
                  <w:pPr>
                    <w:spacing w:line="360" w:lineRule="exact"/>
                    <w:ind w:firstLine="0"/>
                    <w:jc w:val="center"/>
                    <w:rPr>
                      <w:color w:val="000000" w:themeColor="text1"/>
                      <w:spacing w:val="4"/>
                      <w:szCs w:val="21"/>
                      <w14:textFill>
                        <w14:solidFill>
                          <w14:schemeClr w14:val="tx1"/>
                        </w14:solidFill>
                      </w14:textFill>
                    </w:rPr>
                    <w:pPrChange w:id="332"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基础、主体结构及装饰工程</w:t>
                  </w:r>
                </w:p>
              </w:tc>
              <w:tc>
                <w:tcPr>
                  <w:tcW w:w="271" w:type="pct"/>
                  <w:vMerge w:val="continue"/>
                  <w:vAlign w:val="center"/>
                </w:tcPr>
                <w:p w14:paraId="131922F6">
                  <w:pPr>
                    <w:spacing w:line="360" w:lineRule="exact"/>
                    <w:ind w:firstLine="0"/>
                    <w:jc w:val="center"/>
                    <w:rPr>
                      <w:color w:val="000000" w:themeColor="text1"/>
                      <w:spacing w:val="4"/>
                      <w:szCs w:val="21"/>
                      <w14:textFill>
                        <w14:solidFill>
                          <w14:schemeClr w14:val="tx1"/>
                        </w14:solidFill>
                      </w14:textFill>
                    </w:rPr>
                    <w:pPrChange w:id="333" w:author="桐 吴" w:date="2024-11-08T09:18:00Z">
                      <w:pPr>
                        <w:spacing w:line="360" w:lineRule="exact"/>
                        <w:ind w:firstLine="496"/>
                        <w:jc w:val="center"/>
                      </w:pPr>
                    </w:pPrChange>
                  </w:pPr>
                </w:p>
              </w:tc>
              <w:tc>
                <w:tcPr>
                  <w:tcW w:w="981" w:type="pct"/>
                  <w:vMerge w:val="continue"/>
                  <w:vAlign w:val="center"/>
                </w:tcPr>
                <w:p w14:paraId="465F042B">
                  <w:pPr>
                    <w:spacing w:line="360" w:lineRule="exact"/>
                    <w:ind w:firstLine="0"/>
                    <w:jc w:val="center"/>
                    <w:rPr>
                      <w:color w:val="000000" w:themeColor="text1"/>
                      <w:spacing w:val="4"/>
                      <w:szCs w:val="21"/>
                      <w14:textFill>
                        <w14:solidFill>
                          <w14:schemeClr w14:val="tx1"/>
                        </w14:solidFill>
                      </w14:textFill>
                    </w:rPr>
                    <w:pPrChange w:id="334" w:author="桐 吴" w:date="2024-11-08T09:18:00Z">
                      <w:pPr>
                        <w:spacing w:line="360" w:lineRule="exact"/>
                        <w:ind w:firstLine="496"/>
                        <w:jc w:val="center"/>
                      </w:pPr>
                    </w:pPrChange>
                  </w:pPr>
                </w:p>
              </w:tc>
              <w:tc>
                <w:tcPr>
                  <w:tcW w:w="677" w:type="pct"/>
                  <w:vAlign w:val="center"/>
                </w:tcPr>
                <w:p w14:paraId="462FC66E">
                  <w:pPr>
                    <w:spacing w:line="360" w:lineRule="exact"/>
                    <w:ind w:firstLine="0"/>
                    <w:jc w:val="center"/>
                    <w:rPr>
                      <w:color w:val="000000" w:themeColor="text1"/>
                      <w:spacing w:val="4"/>
                      <w:szCs w:val="21"/>
                      <w14:textFill>
                        <w14:solidFill>
                          <w14:schemeClr w14:val="tx1"/>
                        </w14:solidFill>
                      </w14:textFill>
                    </w:rPr>
                    <w:pPrChange w:id="335"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0.7</w:t>
                  </w:r>
                </w:p>
              </w:tc>
              <w:tc>
                <w:tcPr>
                  <w:tcW w:w="678" w:type="pct"/>
                  <w:vAlign w:val="center"/>
                </w:tcPr>
                <w:p w14:paraId="31DC3783">
                  <w:pPr>
                    <w:spacing w:line="360" w:lineRule="exact"/>
                    <w:ind w:firstLine="0"/>
                    <w:jc w:val="center"/>
                    <w:rPr>
                      <w:color w:val="000000" w:themeColor="text1"/>
                      <w:spacing w:val="4"/>
                      <w:szCs w:val="21"/>
                      <w14:textFill>
                        <w14:solidFill>
                          <w14:schemeClr w14:val="tx1"/>
                        </w14:solidFill>
                      </w14:textFill>
                    </w:rPr>
                    <w:pPrChange w:id="336"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w:t>
                  </w:r>
                </w:p>
              </w:tc>
              <w:tc>
                <w:tcPr>
                  <w:tcW w:w="1396" w:type="pct"/>
                  <w:vMerge w:val="continue"/>
                  <w:vAlign w:val="center"/>
                </w:tcPr>
                <w:p w14:paraId="684A765A">
                  <w:pPr>
                    <w:spacing w:line="360" w:lineRule="exact"/>
                    <w:ind w:firstLine="0"/>
                    <w:jc w:val="center"/>
                    <w:rPr>
                      <w:color w:val="000000" w:themeColor="text1"/>
                      <w:spacing w:val="4"/>
                      <w:szCs w:val="21"/>
                      <w14:textFill>
                        <w14:solidFill>
                          <w14:schemeClr w14:val="tx1"/>
                        </w14:solidFill>
                      </w14:textFill>
                    </w:rPr>
                    <w:pPrChange w:id="337" w:author="桐 吴" w:date="2024-11-08T09:18:00Z">
                      <w:pPr>
                        <w:spacing w:line="360" w:lineRule="exact"/>
                        <w:ind w:firstLine="496"/>
                        <w:jc w:val="center"/>
                      </w:pPr>
                    </w:pPrChange>
                  </w:pPr>
                </w:p>
              </w:tc>
            </w:tr>
            <w:tr w14:paraId="1429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71" w:type="pct"/>
                  <w:vMerge w:val="restart"/>
                  <w:vAlign w:val="center"/>
                </w:tcPr>
                <w:p w14:paraId="4586555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运营期</w:t>
                  </w:r>
                </w:p>
              </w:tc>
              <w:tc>
                <w:tcPr>
                  <w:tcW w:w="721" w:type="pct"/>
                  <w:vMerge w:val="restart"/>
                  <w:vAlign w:val="center"/>
                </w:tcPr>
                <w:p w14:paraId="4D852B8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有组织废气</w:t>
                  </w:r>
                </w:p>
              </w:tc>
              <w:tc>
                <w:tcPr>
                  <w:tcW w:w="271" w:type="pct"/>
                  <w:vMerge w:val="restart"/>
                  <w:vAlign w:val="center"/>
                </w:tcPr>
                <w:p w14:paraId="08E4692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颗粒物</w:t>
                  </w:r>
                </w:p>
              </w:tc>
              <w:tc>
                <w:tcPr>
                  <w:tcW w:w="981" w:type="pct"/>
                  <w:vAlign w:val="center"/>
                </w:tcPr>
                <w:p w14:paraId="3DA21DE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3#破碎机废气DA006</w:t>
                  </w:r>
                </w:p>
              </w:tc>
              <w:tc>
                <w:tcPr>
                  <w:tcW w:w="677" w:type="pct"/>
                  <w:vAlign w:val="center"/>
                </w:tcPr>
                <w:p w14:paraId="0F6338D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30</w:t>
                  </w:r>
                </w:p>
              </w:tc>
              <w:tc>
                <w:tcPr>
                  <w:tcW w:w="678" w:type="pct"/>
                  <w:vAlign w:val="center"/>
                </w:tcPr>
                <w:p w14:paraId="6C88298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15</w:t>
                  </w:r>
                </w:p>
              </w:tc>
              <w:tc>
                <w:tcPr>
                  <w:tcW w:w="1396" w:type="pct"/>
                  <w:vMerge w:val="restart"/>
                  <w:vAlign w:val="center"/>
                </w:tcPr>
                <w:p w14:paraId="3EAD29C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《砖瓦工业大气污染物排放标准》（GB29620-2013）表2 新建企业大气污染物排放限值</w:t>
                  </w:r>
                </w:p>
              </w:tc>
            </w:tr>
            <w:tr w14:paraId="4315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71" w:type="pct"/>
                  <w:vMerge w:val="continue"/>
                  <w:vAlign w:val="center"/>
                </w:tcPr>
                <w:p w14:paraId="1DBAAEB1">
                  <w:pPr>
                    <w:spacing w:line="360" w:lineRule="exact"/>
                    <w:ind w:firstLine="0"/>
                    <w:jc w:val="center"/>
                    <w:rPr>
                      <w:color w:val="000000" w:themeColor="text1"/>
                      <w14:textFill>
                        <w14:solidFill>
                          <w14:schemeClr w14:val="tx1"/>
                        </w14:solidFill>
                      </w14:textFill>
                    </w:rPr>
                    <w:pPrChange w:id="338" w:author="桐 吴" w:date="2024-11-08T09:18:00Z">
                      <w:pPr>
                        <w:spacing w:line="360" w:lineRule="exact"/>
                        <w:ind w:firstLine="480"/>
                        <w:jc w:val="center"/>
                      </w:pPr>
                    </w:pPrChange>
                  </w:pPr>
                </w:p>
              </w:tc>
              <w:tc>
                <w:tcPr>
                  <w:tcW w:w="721" w:type="pct"/>
                  <w:vMerge w:val="continue"/>
                  <w:vAlign w:val="center"/>
                </w:tcPr>
                <w:p w14:paraId="1DCC7DB7">
                  <w:pPr>
                    <w:spacing w:line="360" w:lineRule="exact"/>
                    <w:ind w:firstLine="0"/>
                    <w:jc w:val="center"/>
                    <w:rPr>
                      <w:color w:val="000000" w:themeColor="text1"/>
                      <w14:textFill>
                        <w14:solidFill>
                          <w14:schemeClr w14:val="tx1"/>
                        </w14:solidFill>
                      </w14:textFill>
                    </w:rPr>
                    <w:pPrChange w:id="339" w:author="桐 吴" w:date="2024-11-08T09:18:00Z">
                      <w:pPr>
                        <w:spacing w:line="360" w:lineRule="exact"/>
                        <w:ind w:firstLine="480"/>
                        <w:jc w:val="center"/>
                      </w:pPr>
                    </w:pPrChange>
                  </w:pPr>
                </w:p>
              </w:tc>
              <w:tc>
                <w:tcPr>
                  <w:tcW w:w="271" w:type="pct"/>
                  <w:vMerge w:val="continue"/>
                  <w:vAlign w:val="center"/>
                </w:tcPr>
                <w:p w14:paraId="48FF9EE9">
                  <w:pPr>
                    <w:spacing w:line="360" w:lineRule="exact"/>
                    <w:ind w:firstLine="0"/>
                    <w:jc w:val="center"/>
                    <w:rPr>
                      <w:color w:val="000000" w:themeColor="text1"/>
                      <w14:textFill>
                        <w14:solidFill>
                          <w14:schemeClr w14:val="tx1"/>
                        </w14:solidFill>
                      </w14:textFill>
                    </w:rPr>
                    <w:pPrChange w:id="340" w:author="桐 吴" w:date="2024-11-08T09:18:00Z">
                      <w:pPr>
                        <w:spacing w:line="360" w:lineRule="exact"/>
                        <w:ind w:firstLine="480"/>
                        <w:jc w:val="center"/>
                      </w:pPr>
                    </w:pPrChange>
                  </w:pPr>
                </w:p>
              </w:tc>
              <w:tc>
                <w:tcPr>
                  <w:tcW w:w="981" w:type="pct"/>
                  <w:vAlign w:val="center"/>
                </w:tcPr>
                <w:p w14:paraId="11802AC9">
                  <w:pPr>
                    <w:spacing w:line="360" w:lineRule="exact"/>
                    <w:ind w:firstLine="0"/>
                    <w:jc w:val="center"/>
                    <w:rPr>
                      <w:color w:val="000000" w:themeColor="text1"/>
                      <w:spacing w:val="4"/>
                      <w:szCs w:val="21"/>
                      <w14:textFill>
                        <w14:solidFill>
                          <w14:schemeClr w14:val="tx1"/>
                        </w14:solidFill>
                      </w14:textFill>
                    </w:rPr>
                    <w:pPrChange w:id="341"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4#破碎机废气DA007</w:t>
                  </w:r>
                </w:p>
              </w:tc>
              <w:tc>
                <w:tcPr>
                  <w:tcW w:w="677" w:type="pct"/>
                  <w:vAlign w:val="center"/>
                </w:tcPr>
                <w:p w14:paraId="7CF62833">
                  <w:pPr>
                    <w:spacing w:line="360" w:lineRule="exact"/>
                    <w:ind w:firstLine="0"/>
                    <w:jc w:val="center"/>
                    <w:rPr>
                      <w:color w:val="000000" w:themeColor="text1"/>
                      <w:spacing w:val="4"/>
                      <w:szCs w:val="21"/>
                      <w14:textFill>
                        <w14:solidFill>
                          <w14:schemeClr w14:val="tx1"/>
                        </w14:solidFill>
                      </w14:textFill>
                    </w:rPr>
                    <w:pPrChange w:id="342"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30</w:t>
                  </w:r>
                </w:p>
              </w:tc>
              <w:tc>
                <w:tcPr>
                  <w:tcW w:w="678" w:type="pct"/>
                  <w:vAlign w:val="center"/>
                </w:tcPr>
                <w:p w14:paraId="0A711BCD">
                  <w:pPr>
                    <w:spacing w:line="360" w:lineRule="exact"/>
                    <w:ind w:firstLine="0"/>
                    <w:jc w:val="center"/>
                    <w:rPr>
                      <w:color w:val="000000" w:themeColor="text1"/>
                      <w:spacing w:val="4"/>
                      <w:szCs w:val="21"/>
                      <w14:textFill>
                        <w14:solidFill>
                          <w14:schemeClr w14:val="tx1"/>
                        </w14:solidFill>
                      </w14:textFill>
                    </w:rPr>
                    <w:pPrChange w:id="343"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15</w:t>
                  </w:r>
                </w:p>
              </w:tc>
              <w:tc>
                <w:tcPr>
                  <w:tcW w:w="1396" w:type="pct"/>
                  <w:vMerge w:val="continue"/>
                  <w:vAlign w:val="center"/>
                </w:tcPr>
                <w:p w14:paraId="304430E9">
                  <w:pPr>
                    <w:spacing w:line="360" w:lineRule="exact"/>
                    <w:ind w:firstLine="0"/>
                    <w:jc w:val="center"/>
                    <w:rPr>
                      <w:color w:val="000000" w:themeColor="text1"/>
                      <w:spacing w:val="4"/>
                      <w:szCs w:val="21"/>
                      <w14:textFill>
                        <w14:solidFill>
                          <w14:schemeClr w14:val="tx1"/>
                        </w14:solidFill>
                      </w14:textFill>
                    </w:rPr>
                    <w:pPrChange w:id="344" w:author="桐 吴" w:date="2024-11-08T09:18:00Z">
                      <w:pPr>
                        <w:spacing w:line="360" w:lineRule="exact"/>
                        <w:ind w:firstLine="496"/>
                        <w:jc w:val="center"/>
                      </w:pPr>
                    </w:pPrChange>
                  </w:pPr>
                </w:p>
              </w:tc>
            </w:tr>
            <w:tr w14:paraId="5713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71" w:type="pct"/>
                  <w:vMerge w:val="continue"/>
                  <w:vAlign w:val="center"/>
                </w:tcPr>
                <w:p w14:paraId="1C5DCF52">
                  <w:pPr>
                    <w:spacing w:line="360" w:lineRule="exact"/>
                    <w:ind w:firstLine="0"/>
                    <w:jc w:val="center"/>
                    <w:rPr>
                      <w:color w:val="000000" w:themeColor="text1"/>
                      <w:spacing w:val="4"/>
                      <w:szCs w:val="21"/>
                      <w14:textFill>
                        <w14:solidFill>
                          <w14:schemeClr w14:val="tx1"/>
                        </w14:solidFill>
                      </w14:textFill>
                    </w:rPr>
                    <w:pPrChange w:id="345" w:author="桐 吴" w:date="2024-11-08T09:18:00Z">
                      <w:pPr>
                        <w:spacing w:line="360" w:lineRule="exact"/>
                        <w:ind w:firstLine="496"/>
                        <w:jc w:val="center"/>
                      </w:pPr>
                    </w:pPrChange>
                  </w:pPr>
                </w:p>
              </w:tc>
              <w:tc>
                <w:tcPr>
                  <w:tcW w:w="721" w:type="pct"/>
                  <w:vMerge w:val="continue"/>
                  <w:vAlign w:val="center"/>
                </w:tcPr>
                <w:p w14:paraId="55E73F2D">
                  <w:pPr>
                    <w:spacing w:line="360" w:lineRule="exact"/>
                    <w:ind w:firstLine="0"/>
                    <w:jc w:val="center"/>
                    <w:rPr>
                      <w:color w:val="000000" w:themeColor="text1"/>
                      <w:spacing w:val="4"/>
                      <w:szCs w:val="21"/>
                      <w14:textFill>
                        <w14:solidFill>
                          <w14:schemeClr w14:val="tx1"/>
                        </w14:solidFill>
                      </w14:textFill>
                    </w:rPr>
                    <w:pPrChange w:id="346" w:author="桐 吴" w:date="2024-11-08T09:18:00Z">
                      <w:pPr>
                        <w:spacing w:line="360" w:lineRule="exact"/>
                        <w:ind w:firstLine="496"/>
                        <w:jc w:val="center"/>
                      </w:pPr>
                    </w:pPrChange>
                  </w:pPr>
                </w:p>
              </w:tc>
              <w:tc>
                <w:tcPr>
                  <w:tcW w:w="271" w:type="pct"/>
                  <w:vMerge w:val="continue"/>
                  <w:vAlign w:val="center"/>
                </w:tcPr>
                <w:p w14:paraId="236F78A4">
                  <w:pPr>
                    <w:spacing w:line="360" w:lineRule="exact"/>
                    <w:ind w:firstLine="0"/>
                    <w:jc w:val="center"/>
                    <w:rPr>
                      <w:color w:val="000000" w:themeColor="text1"/>
                      <w:spacing w:val="4"/>
                      <w:szCs w:val="21"/>
                      <w14:textFill>
                        <w14:solidFill>
                          <w14:schemeClr w14:val="tx1"/>
                        </w14:solidFill>
                      </w14:textFill>
                    </w:rPr>
                    <w:pPrChange w:id="347" w:author="桐 吴" w:date="2024-11-08T09:18:00Z">
                      <w:pPr>
                        <w:spacing w:line="360" w:lineRule="exact"/>
                        <w:ind w:firstLine="496"/>
                        <w:jc w:val="center"/>
                      </w:pPr>
                    </w:pPrChange>
                  </w:pPr>
                </w:p>
              </w:tc>
              <w:tc>
                <w:tcPr>
                  <w:tcW w:w="981" w:type="pct"/>
                  <w:vAlign w:val="center"/>
                </w:tcPr>
                <w:p w14:paraId="0673F683">
                  <w:pPr>
                    <w:spacing w:line="360" w:lineRule="exact"/>
                    <w:ind w:firstLine="0"/>
                    <w:jc w:val="center"/>
                    <w:rPr>
                      <w:color w:val="000000" w:themeColor="text1"/>
                      <w:spacing w:val="4"/>
                      <w:szCs w:val="21"/>
                      <w14:textFill>
                        <w14:solidFill>
                          <w14:schemeClr w14:val="tx1"/>
                        </w14:solidFill>
                      </w14:textFill>
                    </w:rPr>
                    <w:pPrChange w:id="348"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3#搅拌机废气DA008</w:t>
                  </w:r>
                </w:p>
              </w:tc>
              <w:tc>
                <w:tcPr>
                  <w:tcW w:w="677" w:type="pct"/>
                  <w:vAlign w:val="center"/>
                </w:tcPr>
                <w:p w14:paraId="29C4A548">
                  <w:pPr>
                    <w:spacing w:line="360" w:lineRule="exact"/>
                    <w:ind w:firstLine="0"/>
                    <w:jc w:val="center"/>
                    <w:rPr>
                      <w:color w:val="000000" w:themeColor="text1"/>
                      <w:spacing w:val="4"/>
                      <w:szCs w:val="21"/>
                      <w14:textFill>
                        <w14:solidFill>
                          <w14:schemeClr w14:val="tx1"/>
                        </w14:solidFill>
                      </w14:textFill>
                    </w:rPr>
                    <w:pPrChange w:id="349"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30</w:t>
                  </w:r>
                </w:p>
              </w:tc>
              <w:tc>
                <w:tcPr>
                  <w:tcW w:w="678" w:type="pct"/>
                  <w:vAlign w:val="center"/>
                </w:tcPr>
                <w:p w14:paraId="78057CA4">
                  <w:pPr>
                    <w:spacing w:line="360" w:lineRule="exact"/>
                    <w:ind w:firstLine="0"/>
                    <w:jc w:val="center"/>
                    <w:rPr>
                      <w:color w:val="000000" w:themeColor="text1"/>
                      <w:spacing w:val="4"/>
                      <w:szCs w:val="21"/>
                      <w14:textFill>
                        <w14:solidFill>
                          <w14:schemeClr w14:val="tx1"/>
                        </w14:solidFill>
                      </w14:textFill>
                    </w:rPr>
                    <w:pPrChange w:id="350"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15</w:t>
                  </w:r>
                </w:p>
              </w:tc>
              <w:tc>
                <w:tcPr>
                  <w:tcW w:w="1396" w:type="pct"/>
                  <w:vMerge w:val="continue"/>
                  <w:vAlign w:val="center"/>
                </w:tcPr>
                <w:p w14:paraId="058B9658">
                  <w:pPr>
                    <w:spacing w:line="360" w:lineRule="exact"/>
                    <w:ind w:firstLine="0"/>
                    <w:jc w:val="center"/>
                    <w:rPr>
                      <w:color w:val="000000" w:themeColor="text1"/>
                      <w:spacing w:val="4"/>
                      <w:szCs w:val="21"/>
                      <w14:textFill>
                        <w14:solidFill>
                          <w14:schemeClr w14:val="tx1"/>
                        </w14:solidFill>
                      </w14:textFill>
                    </w:rPr>
                    <w:pPrChange w:id="351" w:author="桐 吴" w:date="2024-11-08T09:18:00Z">
                      <w:pPr>
                        <w:spacing w:line="360" w:lineRule="exact"/>
                        <w:ind w:firstLine="496"/>
                        <w:jc w:val="center"/>
                      </w:pPr>
                    </w:pPrChange>
                  </w:pPr>
                </w:p>
              </w:tc>
            </w:tr>
            <w:tr w14:paraId="77F0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71" w:type="pct"/>
                  <w:vMerge w:val="continue"/>
                  <w:vAlign w:val="center"/>
                </w:tcPr>
                <w:p w14:paraId="1CFE6A8E">
                  <w:pPr>
                    <w:spacing w:line="360" w:lineRule="exact"/>
                    <w:ind w:firstLine="0"/>
                    <w:jc w:val="center"/>
                    <w:rPr>
                      <w:color w:val="000000" w:themeColor="text1"/>
                      <w:spacing w:val="4"/>
                      <w:szCs w:val="21"/>
                      <w14:textFill>
                        <w14:solidFill>
                          <w14:schemeClr w14:val="tx1"/>
                        </w14:solidFill>
                      </w14:textFill>
                    </w:rPr>
                    <w:pPrChange w:id="352" w:author="桐 吴" w:date="2024-11-08T09:18:00Z">
                      <w:pPr>
                        <w:spacing w:line="360" w:lineRule="exact"/>
                        <w:ind w:firstLine="496"/>
                        <w:jc w:val="center"/>
                      </w:pPr>
                    </w:pPrChange>
                  </w:pPr>
                </w:p>
              </w:tc>
              <w:tc>
                <w:tcPr>
                  <w:tcW w:w="721" w:type="pct"/>
                  <w:vMerge w:val="continue"/>
                  <w:vAlign w:val="center"/>
                </w:tcPr>
                <w:p w14:paraId="674A8AD9">
                  <w:pPr>
                    <w:spacing w:line="360" w:lineRule="exact"/>
                    <w:ind w:firstLine="0"/>
                    <w:jc w:val="center"/>
                    <w:rPr>
                      <w:color w:val="000000" w:themeColor="text1"/>
                      <w:spacing w:val="4"/>
                      <w:szCs w:val="21"/>
                      <w14:textFill>
                        <w14:solidFill>
                          <w14:schemeClr w14:val="tx1"/>
                        </w14:solidFill>
                      </w14:textFill>
                    </w:rPr>
                    <w:pPrChange w:id="353" w:author="桐 吴" w:date="2024-11-08T09:18:00Z">
                      <w:pPr>
                        <w:spacing w:line="360" w:lineRule="exact"/>
                        <w:ind w:firstLine="496"/>
                        <w:jc w:val="center"/>
                      </w:pPr>
                    </w:pPrChange>
                  </w:pPr>
                </w:p>
              </w:tc>
              <w:tc>
                <w:tcPr>
                  <w:tcW w:w="271" w:type="pct"/>
                  <w:vMerge w:val="continue"/>
                  <w:vAlign w:val="center"/>
                </w:tcPr>
                <w:p w14:paraId="31BD88B1">
                  <w:pPr>
                    <w:spacing w:line="360" w:lineRule="exact"/>
                    <w:ind w:firstLine="0"/>
                    <w:jc w:val="center"/>
                    <w:rPr>
                      <w:color w:val="000000" w:themeColor="text1"/>
                      <w:spacing w:val="4"/>
                      <w:szCs w:val="21"/>
                      <w14:textFill>
                        <w14:solidFill>
                          <w14:schemeClr w14:val="tx1"/>
                        </w14:solidFill>
                      </w14:textFill>
                    </w:rPr>
                    <w:pPrChange w:id="354" w:author="桐 吴" w:date="2024-11-08T09:18:00Z">
                      <w:pPr>
                        <w:spacing w:line="360" w:lineRule="exact"/>
                        <w:ind w:firstLine="496"/>
                        <w:jc w:val="center"/>
                      </w:pPr>
                    </w:pPrChange>
                  </w:pPr>
                </w:p>
              </w:tc>
              <w:tc>
                <w:tcPr>
                  <w:tcW w:w="981" w:type="pct"/>
                  <w:vAlign w:val="center"/>
                </w:tcPr>
                <w:p w14:paraId="4F31AA51">
                  <w:pPr>
                    <w:spacing w:line="360" w:lineRule="exact"/>
                    <w:ind w:firstLine="0"/>
                    <w:jc w:val="center"/>
                    <w:rPr>
                      <w:color w:val="000000" w:themeColor="text1"/>
                      <w:spacing w:val="4"/>
                      <w:szCs w:val="21"/>
                      <w14:textFill>
                        <w14:solidFill>
                          <w14:schemeClr w14:val="tx1"/>
                        </w14:solidFill>
                      </w14:textFill>
                    </w:rPr>
                    <w:pPrChange w:id="355"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4#搅拌机废气DA009</w:t>
                  </w:r>
                </w:p>
              </w:tc>
              <w:tc>
                <w:tcPr>
                  <w:tcW w:w="677" w:type="pct"/>
                  <w:vAlign w:val="center"/>
                </w:tcPr>
                <w:p w14:paraId="3F5FD239">
                  <w:pPr>
                    <w:spacing w:line="360" w:lineRule="exact"/>
                    <w:ind w:firstLine="0"/>
                    <w:jc w:val="center"/>
                    <w:rPr>
                      <w:color w:val="000000" w:themeColor="text1"/>
                      <w:spacing w:val="4"/>
                      <w:szCs w:val="21"/>
                      <w14:textFill>
                        <w14:solidFill>
                          <w14:schemeClr w14:val="tx1"/>
                        </w14:solidFill>
                      </w14:textFill>
                    </w:rPr>
                    <w:pPrChange w:id="356"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30</w:t>
                  </w:r>
                </w:p>
              </w:tc>
              <w:tc>
                <w:tcPr>
                  <w:tcW w:w="678" w:type="pct"/>
                  <w:vAlign w:val="center"/>
                </w:tcPr>
                <w:p w14:paraId="5A10A4A7">
                  <w:pPr>
                    <w:spacing w:line="360" w:lineRule="exact"/>
                    <w:ind w:firstLine="0"/>
                    <w:jc w:val="center"/>
                    <w:rPr>
                      <w:color w:val="000000" w:themeColor="text1"/>
                      <w:spacing w:val="4"/>
                      <w:szCs w:val="21"/>
                      <w14:textFill>
                        <w14:solidFill>
                          <w14:schemeClr w14:val="tx1"/>
                        </w14:solidFill>
                      </w14:textFill>
                    </w:rPr>
                    <w:pPrChange w:id="357"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15</w:t>
                  </w:r>
                </w:p>
              </w:tc>
              <w:tc>
                <w:tcPr>
                  <w:tcW w:w="1396" w:type="pct"/>
                  <w:vMerge w:val="continue"/>
                  <w:vAlign w:val="center"/>
                </w:tcPr>
                <w:p w14:paraId="4B89939A">
                  <w:pPr>
                    <w:spacing w:line="360" w:lineRule="exact"/>
                    <w:ind w:firstLine="0"/>
                    <w:jc w:val="center"/>
                    <w:rPr>
                      <w:color w:val="000000" w:themeColor="text1"/>
                      <w:spacing w:val="4"/>
                      <w:szCs w:val="21"/>
                      <w14:textFill>
                        <w14:solidFill>
                          <w14:schemeClr w14:val="tx1"/>
                        </w14:solidFill>
                      </w14:textFill>
                    </w:rPr>
                    <w:pPrChange w:id="358" w:author="桐 吴" w:date="2024-11-08T09:18:00Z">
                      <w:pPr>
                        <w:spacing w:line="360" w:lineRule="exact"/>
                        <w:ind w:firstLine="496"/>
                        <w:jc w:val="center"/>
                      </w:pPr>
                    </w:pPrChange>
                  </w:pPr>
                </w:p>
              </w:tc>
            </w:tr>
            <w:tr w14:paraId="23CF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71" w:type="pct"/>
                  <w:vMerge w:val="continue"/>
                  <w:vAlign w:val="center"/>
                </w:tcPr>
                <w:p w14:paraId="5AE8A991">
                  <w:pPr>
                    <w:spacing w:line="360" w:lineRule="exact"/>
                    <w:ind w:firstLine="0"/>
                    <w:jc w:val="center"/>
                    <w:rPr>
                      <w:color w:val="000000" w:themeColor="text1"/>
                      <w:spacing w:val="4"/>
                      <w:szCs w:val="21"/>
                      <w14:textFill>
                        <w14:solidFill>
                          <w14:schemeClr w14:val="tx1"/>
                        </w14:solidFill>
                      </w14:textFill>
                    </w:rPr>
                    <w:pPrChange w:id="359" w:author="桐 吴" w:date="2024-11-08T09:18:00Z">
                      <w:pPr>
                        <w:spacing w:line="360" w:lineRule="exact"/>
                        <w:ind w:firstLine="496"/>
                        <w:jc w:val="center"/>
                      </w:pPr>
                    </w:pPrChange>
                  </w:pPr>
                </w:p>
              </w:tc>
              <w:tc>
                <w:tcPr>
                  <w:tcW w:w="721" w:type="pct"/>
                  <w:vMerge w:val="continue"/>
                  <w:vAlign w:val="center"/>
                </w:tcPr>
                <w:p w14:paraId="2ABE164A">
                  <w:pPr>
                    <w:spacing w:line="360" w:lineRule="exact"/>
                    <w:ind w:firstLine="0"/>
                    <w:jc w:val="center"/>
                    <w:rPr>
                      <w:color w:val="000000" w:themeColor="text1"/>
                      <w:spacing w:val="4"/>
                      <w:szCs w:val="21"/>
                      <w14:textFill>
                        <w14:solidFill>
                          <w14:schemeClr w14:val="tx1"/>
                        </w14:solidFill>
                      </w14:textFill>
                    </w:rPr>
                    <w:pPrChange w:id="360" w:author="桐 吴" w:date="2024-11-08T09:18:00Z">
                      <w:pPr>
                        <w:spacing w:line="360" w:lineRule="exact"/>
                        <w:ind w:firstLine="496"/>
                        <w:jc w:val="center"/>
                      </w:pPr>
                    </w:pPrChange>
                  </w:pPr>
                </w:p>
              </w:tc>
              <w:tc>
                <w:tcPr>
                  <w:tcW w:w="271" w:type="pct"/>
                  <w:vMerge w:val="continue"/>
                  <w:vAlign w:val="center"/>
                </w:tcPr>
                <w:p w14:paraId="5969DCF6">
                  <w:pPr>
                    <w:spacing w:line="360" w:lineRule="exact"/>
                    <w:ind w:firstLine="0"/>
                    <w:jc w:val="center"/>
                    <w:rPr>
                      <w:color w:val="000000" w:themeColor="text1"/>
                      <w:spacing w:val="4"/>
                      <w:szCs w:val="21"/>
                      <w14:textFill>
                        <w14:solidFill>
                          <w14:schemeClr w14:val="tx1"/>
                        </w14:solidFill>
                      </w14:textFill>
                    </w:rPr>
                    <w:pPrChange w:id="361" w:author="桐 吴" w:date="2024-11-08T09:18:00Z">
                      <w:pPr>
                        <w:spacing w:line="360" w:lineRule="exact"/>
                        <w:ind w:firstLine="496"/>
                        <w:jc w:val="center"/>
                      </w:pPr>
                    </w:pPrChange>
                  </w:pPr>
                </w:p>
              </w:tc>
              <w:tc>
                <w:tcPr>
                  <w:tcW w:w="981" w:type="pct"/>
                  <w:vAlign w:val="center"/>
                </w:tcPr>
                <w:p w14:paraId="4D4EBF87">
                  <w:pPr>
                    <w:spacing w:line="360" w:lineRule="exact"/>
                    <w:ind w:firstLine="0"/>
                    <w:jc w:val="center"/>
                    <w:rPr>
                      <w:color w:val="000000" w:themeColor="text1"/>
                      <w:spacing w:val="4"/>
                      <w:szCs w:val="21"/>
                      <w14:textFill>
                        <w14:solidFill>
                          <w14:schemeClr w14:val="tx1"/>
                        </w14:solidFill>
                      </w14:textFill>
                    </w:rPr>
                    <w:pPrChange w:id="362"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消解仓废气DA010</w:t>
                  </w:r>
                </w:p>
              </w:tc>
              <w:tc>
                <w:tcPr>
                  <w:tcW w:w="677" w:type="pct"/>
                  <w:vAlign w:val="center"/>
                </w:tcPr>
                <w:p w14:paraId="6116890A">
                  <w:pPr>
                    <w:spacing w:line="360" w:lineRule="exact"/>
                    <w:ind w:firstLine="0"/>
                    <w:jc w:val="center"/>
                    <w:rPr>
                      <w:color w:val="000000" w:themeColor="text1"/>
                      <w:spacing w:val="4"/>
                      <w:szCs w:val="21"/>
                      <w14:textFill>
                        <w14:solidFill>
                          <w14:schemeClr w14:val="tx1"/>
                        </w14:solidFill>
                      </w14:textFill>
                    </w:rPr>
                    <w:pPrChange w:id="363"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30</w:t>
                  </w:r>
                </w:p>
              </w:tc>
              <w:tc>
                <w:tcPr>
                  <w:tcW w:w="678" w:type="pct"/>
                  <w:vAlign w:val="center"/>
                </w:tcPr>
                <w:p w14:paraId="38942D29">
                  <w:pPr>
                    <w:spacing w:line="360" w:lineRule="exact"/>
                    <w:ind w:firstLine="0"/>
                    <w:jc w:val="center"/>
                    <w:rPr>
                      <w:color w:val="000000" w:themeColor="text1"/>
                      <w:spacing w:val="4"/>
                      <w:szCs w:val="21"/>
                      <w14:textFill>
                        <w14:solidFill>
                          <w14:schemeClr w14:val="tx1"/>
                        </w14:solidFill>
                      </w14:textFill>
                    </w:rPr>
                    <w:pPrChange w:id="364"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15</w:t>
                  </w:r>
                </w:p>
              </w:tc>
              <w:tc>
                <w:tcPr>
                  <w:tcW w:w="1396" w:type="pct"/>
                  <w:vMerge w:val="continue"/>
                  <w:vAlign w:val="center"/>
                </w:tcPr>
                <w:p w14:paraId="27954048">
                  <w:pPr>
                    <w:spacing w:line="360" w:lineRule="exact"/>
                    <w:ind w:firstLine="0"/>
                    <w:jc w:val="center"/>
                    <w:rPr>
                      <w:color w:val="000000" w:themeColor="text1"/>
                      <w:spacing w:val="4"/>
                      <w:szCs w:val="21"/>
                      <w14:textFill>
                        <w14:solidFill>
                          <w14:schemeClr w14:val="tx1"/>
                        </w14:solidFill>
                      </w14:textFill>
                    </w:rPr>
                    <w:pPrChange w:id="365" w:author="桐 吴" w:date="2024-11-08T09:18:00Z">
                      <w:pPr>
                        <w:spacing w:line="360" w:lineRule="exact"/>
                        <w:ind w:firstLine="496"/>
                        <w:jc w:val="center"/>
                      </w:pPr>
                    </w:pPrChange>
                  </w:pPr>
                </w:p>
              </w:tc>
            </w:tr>
            <w:tr w14:paraId="0CDF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71" w:type="pct"/>
                  <w:vMerge w:val="continue"/>
                  <w:shd w:val="clear" w:color="auto" w:fill="auto"/>
                  <w:vAlign w:val="center"/>
                </w:tcPr>
                <w:p w14:paraId="7908C3B4">
                  <w:pPr>
                    <w:spacing w:line="360" w:lineRule="exact"/>
                    <w:ind w:firstLine="0"/>
                    <w:jc w:val="center"/>
                    <w:rPr>
                      <w:color w:val="000000" w:themeColor="text1"/>
                      <w:spacing w:val="4"/>
                      <w:szCs w:val="21"/>
                      <w14:textFill>
                        <w14:solidFill>
                          <w14:schemeClr w14:val="tx1"/>
                        </w14:solidFill>
                      </w14:textFill>
                    </w:rPr>
                    <w:pPrChange w:id="366" w:author="桐 吴" w:date="2024-11-08T09:18:00Z">
                      <w:pPr>
                        <w:spacing w:line="360" w:lineRule="exact"/>
                        <w:ind w:firstLine="496"/>
                        <w:jc w:val="center"/>
                      </w:pPr>
                    </w:pPrChange>
                  </w:pPr>
                </w:p>
              </w:tc>
              <w:tc>
                <w:tcPr>
                  <w:tcW w:w="721" w:type="pct"/>
                  <w:shd w:val="clear" w:color="auto" w:fill="auto"/>
                  <w:vAlign w:val="center"/>
                </w:tcPr>
                <w:p w14:paraId="6048C2CE">
                  <w:pPr>
                    <w:spacing w:line="360" w:lineRule="exact"/>
                    <w:ind w:firstLine="0"/>
                    <w:jc w:val="center"/>
                    <w:rPr>
                      <w:color w:val="000000" w:themeColor="text1"/>
                      <w:spacing w:val="4"/>
                      <w:szCs w:val="21"/>
                      <w14:textFill>
                        <w14:solidFill>
                          <w14:schemeClr w14:val="tx1"/>
                        </w14:solidFill>
                      </w14:textFill>
                    </w:rPr>
                    <w:pPrChange w:id="367" w:author="桐 吴" w:date="2024-11-08T09:18:00Z">
                      <w:pPr>
                        <w:spacing w:line="360" w:lineRule="exact"/>
                        <w:ind w:firstLine="496"/>
                        <w:jc w:val="center"/>
                      </w:pPr>
                    </w:pPrChange>
                  </w:pPr>
                  <w:r>
                    <w:rPr>
                      <w:color w:val="000000" w:themeColor="text1"/>
                      <w:spacing w:val="4"/>
                      <w:szCs w:val="21"/>
                      <w14:textFill>
                        <w14:solidFill>
                          <w14:schemeClr w14:val="tx1"/>
                        </w14:solidFill>
                      </w14:textFill>
                    </w:rPr>
                    <w:t>无组织废气</w:t>
                  </w:r>
                </w:p>
              </w:tc>
              <w:tc>
                <w:tcPr>
                  <w:tcW w:w="271" w:type="pct"/>
                  <w:shd w:val="clear" w:color="auto" w:fill="auto"/>
                  <w:vAlign w:val="center"/>
                </w:tcPr>
                <w:p w14:paraId="626640C2">
                  <w:pPr>
                    <w:spacing w:line="360" w:lineRule="exact"/>
                    <w:ind w:firstLine="0"/>
                    <w:jc w:val="center"/>
                    <w:rPr>
                      <w:color w:val="000000" w:themeColor="text1"/>
                      <w:spacing w:val="4"/>
                      <w:szCs w:val="21"/>
                      <w14:textFill>
                        <w14:solidFill>
                          <w14:schemeClr w14:val="tx1"/>
                        </w14:solidFill>
                      </w14:textFill>
                    </w:rPr>
                    <w:pPrChange w:id="368" w:author="桐 吴" w:date="2024-11-08T09:18:00Z">
                      <w:pPr>
                        <w:spacing w:line="360" w:lineRule="exact"/>
                        <w:ind w:firstLine="496"/>
                        <w:jc w:val="center"/>
                      </w:pPr>
                    </w:pPrChange>
                  </w:pPr>
                  <w:r>
                    <w:rPr>
                      <w:color w:val="000000" w:themeColor="text1"/>
                      <w:spacing w:val="4"/>
                      <w:szCs w:val="21"/>
                      <w14:textFill>
                        <w14:solidFill>
                          <w14:schemeClr w14:val="tx1"/>
                        </w14:solidFill>
                      </w14:textFill>
                    </w:rPr>
                    <w:t>颗粒物</w:t>
                  </w:r>
                </w:p>
              </w:tc>
              <w:tc>
                <w:tcPr>
                  <w:tcW w:w="981" w:type="pct"/>
                  <w:shd w:val="clear" w:color="auto" w:fill="auto"/>
                  <w:vAlign w:val="center"/>
                </w:tcPr>
                <w:p w14:paraId="07CF5036">
                  <w:pPr>
                    <w:spacing w:line="360" w:lineRule="exact"/>
                    <w:ind w:firstLine="0"/>
                    <w:jc w:val="center"/>
                    <w:rPr>
                      <w:color w:val="000000" w:themeColor="text1"/>
                      <w:spacing w:val="4"/>
                      <w:szCs w:val="21"/>
                      <w14:textFill>
                        <w14:solidFill>
                          <w14:schemeClr w14:val="tx1"/>
                        </w14:solidFill>
                      </w14:textFill>
                    </w:rPr>
                    <w:pPrChange w:id="369"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厂界</w:t>
                  </w:r>
                </w:p>
              </w:tc>
              <w:tc>
                <w:tcPr>
                  <w:tcW w:w="677" w:type="pct"/>
                  <w:shd w:val="clear" w:color="auto" w:fill="auto"/>
                  <w:vAlign w:val="center"/>
                </w:tcPr>
                <w:p w14:paraId="3744D327">
                  <w:pPr>
                    <w:spacing w:line="360" w:lineRule="exact"/>
                    <w:ind w:firstLine="0"/>
                    <w:jc w:val="center"/>
                    <w:rPr>
                      <w:color w:val="000000" w:themeColor="text1"/>
                      <w:spacing w:val="4"/>
                      <w:szCs w:val="21"/>
                      <w14:textFill>
                        <w14:solidFill>
                          <w14:schemeClr w14:val="tx1"/>
                        </w14:solidFill>
                      </w14:textFill>
                    </w:rPr>
                    <w:pPrChange w:id="370" w:author="桐 吴" w:date="2024-11-08T09:18:00Z">
                      <w:pPr>
                        <w:spacing w:line="360" w:lineRule="exact"/>
                        <w:ind w:firstLine="496"/>
                        <w:jc w:val="center"/>
                      </w:pPr>
                    </w:pPrChange>
                  </w:pPr>
                  <w:r>
                    <w:rPr>
                      <w:color w:val="000000" w:themeColor="text1"/>
                      <w:spacing w:val="4"/>
                      <w:szCs w:val="21"/>
                      <w14:textFill>
                        <w14:solidFill>
                          <w14:schemeClr w14:val="tx1"/>
                        </w14:solidFill>
                      </w14:textFill>
                    </w:rPr>
                    <w:t>1.0</w:t>
                  </w:r>
                </w:p>
              </w:tc>
              <w:tc>
                <w:tcPr>
                  <w:tcW w:w="678" w:type="pct"/>
                  <w:shd w:val="clear" w:color="auto" w:fill="auto"/>
                  <w:vAlign w:val="center"/>
                </w:tcPr>
                <w:p w14:paraId="66654719">
                  <w:pPr>
                    <w:spacing w:line="360" w:lineRule="exact"/>
                    <w:ind w:firstLine="0"/>
                    <w:jc w:val="center"/>
                    <w:rPr>
                      <w:color w:val="000000" w:themeColor="text1"/>
                      <w:spacing w:val="4"/>
                      <w:szCs w:val="21"/>
                      <w14:textFill>
                        <w14:solidFill>
                          <w14:schemeClr w14:val="tx1"/>
                        </w14:solidFill>
                      </w14:textFill>
                    </w:rPr>
                    <w:pPrChange w:id="371"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w:t>
                  </w:r>
                </w:p>
              </w:tc>
              <w:tc>
                <w:tcPr>
                  <w:tcW w:w="1396" w:type="pct"/>
                  <w:shd w:val="clear" w:color="auto" w:fill="auto"/>
                  <w:vAlign w:val="center"/>
                </w:tcPr>
                <w:p w14:paraId="5665724E">
                  <w:pPr>
                    <w:spacing w:line="360" w:lineRule="exact"/>
                    <w:ind w:firstLine="0"/>
                    <w:jc w:val="center"/>
                    <w:rPr>
                      <w:color w:val="000000" w:themeColor="text1"/>
                      <w:spacing w:val="4"/>
                      <w:szCs w:val="21"/>
                      <w14:textFill>
                        <w14:solidFill>
                          <w14:schemeClr w14:val="tx1"/>
                        </w14:solidFill>
                      </w14:textFill>
                    </w:rPr>
                    <w:pPrChange w:id="372" w:author="桐 吴" w:date="2024-11-08T09:18:00Z">
                      <w:pPr>
                        <w:spacing w:line="360" w:lineRule="exact"/>
                        <w:ind w:firstLine="496"/>
                        <w:jc w:val="center"/>
                      </w:pPr>
                    </w:pPrChange>
                  </w:pPr>
                  <w:r>
                    <w:rPr>
                      <w:rFonts w:hint="eastAsia"/>
                      <w:color w:val="000000" w:themeColor="text1"/>
                      <w:spacing w:val="4"/>
                      <w:szCs w:val="21"/>
                      <w14:textFill>
                        <w14:solidFill>
                          <w14:schemeClr w14:val="tx1"/>
                        </w14:solidFill>
                      </w14:textFill>
                    </w:rPr>
                    <w:t>《砖瓦工业大气污染物排放标准》（GB29620-2013）表3 现有和新建企业边界大气污染物浓度限值</w:t>
                  </w:r>
                </w:p>
              </w:tc>
            </w:tr>
          </w:tbl>
          <w:p w14:paraId="6418A82D">
            <w:pPr>
              <w:tabs>
                <w:tab w:val="left" w:pos="360"/>
              </w:tabs>
              <w:spacing w:line="44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废水</w:t>
            </w:r>
          </w:p>
          <w:p w14:paraId="20F8B625">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本项目生产废水：蒸汽冷凝水、搅拌罐及地面冲洗废水回用于生产配料用水</w:t>
            </w:r>
            <w:r>
              <w:rPr>
                <w:rFonts w:hint="eastAsia"/>
                <w:color w:val="000000" w:themeColor="text1"/>
                <w:sz w:val="24"/>
                <w14:textFill>
                  <w14:solidFill>
                    <w14:schemeClr w14:val="tx1"/>
                  </w14:solidFill>
                </w14:textFill>
              </w:rPr>
              <w:t>。生活污水</w:t>
            </w:r>
            <w:r>
              <w:rPr>
                <w:color w:val="000000" w:themeColor="text1"/>
                <w:sz w:val="24"/>
                <w14:textFill>
                  <w14:solidFill>
                    <w14:schemeClr w14:val="tx1"/>
                  </w14:solidFill>
                </w14:textFill>
              </w:rPr>
              <w:t>由化粪池处理后</w:t>
            </w:r>
            <w:r>
              <w:rPr>
                <w:rFonts w:hint="eastAsia"/>
                <w:color w:val="000000" w:themeColor="text1"/>
                <w:sz w:val="24"/>
                <w14:textFill>
                  <w14:solidFill>
                    <w14:schemeClr w14:val="tx1"/>
                  </w14:solidFill>
                </w14:textFill>
              </w:rPr>
              <w:t>通过污水管网</w:t>
            </w:r>
            <w:r>
              <w:rPr>
                <w:color w:val="000000" w:themeColor="text1"/>
                <w:sz w:val="24"/>
                <w14:textFill>
                  <w14:solidFill>
                    <w14:schemeClr w14:val="tx1"/>
                  </w14:solidFill>
                </w14:textFill>
              </w:rPr>
              <w:t>排至园区污水处理厂，排水水质执行</w:t>
            </w:r>
            <w:r>
              <w:rPr>
                <w:rFonts w:hint="eastAsia"/>
                <w:color w:val="000000" w:themeColor="text1"/>
                <w:sz w:val="24"/>
                <w14:textFill>
                  <w14:solidFill>
                    <w14:schemeClr w14:val="tx1"/>
                  </w14:solidFill>
                </w14:textFill>
              </w:rPr>
              <w:t>《污水排入城镇下水道水质标准》（GB/T 31962-2015）表1中A级标准</w:t>
            </w:r>
            <w:r>
              <w:rPr>
                <w:rFonts w:hint="eastAsia"/>
                <w:color w:val="000000" w:themeColor="text1"/>
                <w:sz w:val="24"/>
                <w:lang w:val="en-US" w:eastAsia="zh-CN"/>
                <w14:textFill>
                  <w14:solidFill>
                    <w14:schemeClr w14:val="tx1"/>
                  </w14:solidFill>
                </w14:textFill>
              </w:rPr>
              <w:t>及《污水综合排放标准》（GB8978-1996）表4中三级标准</w:t>
            </w:r>
            <w:r>
              <w:rPr>
                <w:rFonts w:hint="eastAsia"/>
                <w:color w:val="000000" w:themeColor="text1"/>
                <w:sz w:val="24"/>
                <w14:textFill>
                  <w14:solidFill>
                    <w14:schemeClr w14:val="tx1"/>
                  </w14:solidFill>
                </w14:textFill>
              </w:rPr>
              <w:t>，同时</w:t>
            </w:r>
            <w:r>
              <w:rPr>
                <w:color w:val="000000" w:themeColor="text1"/>
                <w:sz w:val="24"/>
                <w14:textFill>
                  <w14:solidFill>
                    <w14:schemeClr w14:val="tx1"/>
                  </w14:solidFill>
                </w14:textFill>
              </w:rPr>
              <w:t>满足神木锦界南区万源污水处理有限责任公司接纳要求。</w:t>
            </w:r>
          </w:p>
          <w:p w14:paraId="00705D39">
            <w:pPr>
              <w:spacing w:line="44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表3-6    废水污染物排放标准</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700"/>
              <w:gridCol w:w="2346"/>
              <w:gridCol w:w="2437"/>
              <w:gridCol w:w="936"/>
              <w:gridCol w:w="661"/>
            </w:tblGrid>
            <w:tr w14:paraId="2A57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55" w:type="pct"/>
                  <w:vAlign w:val="center"/>
                </w:tcPr>
                <w:p w14:paraId="71B4F486">
                  <w:pPr>
                    <w:keepNext w:val="0"/>
                    <w:keepLines w:val="0"/>
                    <w:pageBreakBefore w:val="0"/>
                    <w:kinsoku/>
                    <w:wordWrap/>
                    <w:overflowPunct/>
                    <w:topLinePunct w:val="0"/>
                    <w:autoSpaceDE/>
                    <w:autoSpaceDN/>
                    <w:bidi w:val="0"/>
                    <w:adjustRightInd/>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污染物种类</w:t>
                  </w:r>
                </w:p>
              </w:tc>
              <w:tc>
                <w:tcPr>
                  <w:tcW w:w="439" w:type="pct"/>
                  <w:vAlign w:val="center"/>
                </w:tcPr>
                <w:p w14:paraId="4615A7F3">
                  <w:pPr>
                    <w:keepNext w:val="0"/>
                    <w:keepLines w:val="0"/>
                    <w:pageBreakBefore w:val="0"/>
                    <w:kinsoku/>
                    <w:wordWrap/>
                    <w:overflowPunct/>
                    <w:topLinePunct w:val="0"/>
                    <w:autoSpaceDE/>
                    <w:autoSpaceDN/>
                    <w:bidi w:val="0"/>
                    <w:adjustRightIn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w:t>
                  </w:r>
                </w:p>
              </w:tc>
              <w:tc>
                <w:tcPr>
                  <w:tcW w:w="1472" w:type="pct"/>
                  <w:vAlign w:val="center"/>
                </w:tcPr>
                <w:p w14:paraId="47D8F09D">
                  <w:pPr>
                    <w:keepNext w:val="0"/>
                    <w:keepLines w:val="0"/>
                    <w:pageBreakBefore w:val="0"/>
                    <w:kinsoku/>
                    <w:wordWrap/>
                    <w:overflowPunct/>
                    <w:topLinePunct w:val="0"/>
                    <w:autoSpaceDE/>
                    <w:autoSpaceDN/>
                    <w:bidi w:val="0"/>
                    <w:adjustRightIn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《污水排入城镇下水道水质标准》（GB/T 31962-2015）表1中A级标准</w:t>
                  </w:r>
                </w:p>
              </w:tc>
              <w:tc>
                <w:tcPr>
                  <w:tcW w:w="1529" w:type="pct"/>
                  <w:vAlign w:val="center"/>
                </w:tcPr>
                <w:p w14:paraId="6893A0FB">
                  <w:pPr>
                    <w:keepNext w:val="0"/>
                    <w:keepLines w:val="0"/>
                    <w:pageBreakBefore w:val="0"/>
                    <w:kinsoku/>
                    <w:wordWrap/>
                    <w:overflowPunct/>
                    <w:topLinePunct w:val="0"/>
                    <w:autoSpaceDE/>
                    <w:autoSpaceDN/>
                    <w:bidi w:val="0"/>
                    <w:adjustRightIn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《污水综合排放标准》（GB8978-1996）表4中三级标准</w:t>
                  </w:r>
                </w:p>
              </w:tc>
              <w:tc>
                <w:tcPr>
                  <w:tcW w:w="587" w:type="pct"/>
                  <w:vAlign w:val="center"/>
                </w:tcPr>
                <w:p w14:paraId="0293B73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园</w:t>
                  </w:r>
                  <w:r>
                    <w:rPr>
                      <w:color w:val="000000" w:themeColor="text1"/>
                      <w:szCs w:val="21"/>
                      <w14:textFill>
                        <w14:solidFill>
                          <w14:schemeClr w14:val="tx1"/>
                        </w14:solidFill>
                      </w14:textFill>
                    </w:rPr>
                    <w:t>区污水处理厂</w:t>
                  </w:r>
                  <w:r>
                    <w:rPr>
                      <w:rFonts w:hint="eastAsia"/>
                      <w:color w:val="000000" w:themeColor="text1"/>
                      <w:szCs w:val="21"/>
                      <w14:textFill>
                        <w14:solidFill>
                          <w14:schemeClr w14:val="tx1"/>
                        </w14:solidFill>
                      </w14:textFill>
                    </w:rPr>
                    <w:t>废水收纳标准</w:t>
                  </w:r>
                </w:p>
              </w:tc>
              <w:tc>
                <w:tcPr>
                  <w:tcW w:w="415" w:type="pct"/>
                  <w:vAlign w:val="center"/>
                </w:tcPr>
                <w:p w14:paraId="64C8DD8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本项目执行</w:t>
                  </w:r>
                </w:p>
              </w:tc>
            </w:tr>
            <w:tr w14:paraId="2CAF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55" w:type="pct"/>
                  <w:shd w:val="clear" w:color="auto" w:fill="auto"/>
                  <w:vAlign w:val="center"/>
                </w:tcPr>
                <w:p w14:paraId="57F56B92">
                  <w:pPr>
                    <w:keepNext w:val="0"/>
                    <w:keepLines w:val="0"/>
                    <w:pageBreakBefore w:val="0"/>
                    <w:kinsoku/>
                    <w:wordWrap/>
                    <w:overflowPunct/>
                    <w:topLinePunct w:val="0"/>
                    <w:autoSpaceDE/>
                    <w:autoSpaceDN/>
                    <w:bidi w:val="0"/>
                    <w:adjustRightInd/>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pH</w:t>
                  </w:r>
                </w:p>
              </w:tc>
              <w:tc>
                <w:tcPr>
                  <w:tcW w:w="439" w:type="pct"/>
                  <w:shd w:val="clear" w:color="auto" w:fill="auto"/>
                  <w:vAlign w:val="center"/>
                </w:tcPr>
                <w:p w14:paraId="7D2CACE8">
                  <w:pPr>
                    <w:keepNext w:val="0"/>
                    <w:keepLines w:val="0"/>
                    <w:pageBreakBefore w:val="0"/>
                    <w:kinsoku/>
                    <w:wordWrap/>
                    <w:overflowPunct/>
                    <w:topLinePunct w:val="0"/>
                    <w:autoSpaceDE/>
                    <w:autoSpaceDN/>
                    <w:bidi w:val="0"/>
                    <w:adjustRightIn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无量纲</w:t>
                  </w:r>
                </w:p>
              </w:tc>
              <w:tc>
                <w:tcPr>
                  <w:tcW w:w="1472" w:type="pct"/>
                  <w:shd w:val="clear" w:color="auto" w:fill="auto"/>
                  <w:vAlign w:val="center"/>
                </w:tcPr>
                <w:p w14:paraId="35F23D90">
                  <w:pPr>
                    <w:keepNext w:val="0"/>
                    <w:keepLines w:val="0"/>
                    <w:pageBreakBefore w:val="0"/>
                    <w:kinsoku/>
                    <w:wordWrap/>
                    <w:overflowPunct/>
                    <w:topLinePunct w:val="0"/>
                    <w:autoSpaceDE/>
                    <w:autoSpaceDN/>
                    <w:bidi w:val="0"/>
                    <w:adjustRightIn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6.5~9.5</w:t>
                  </w:r>
                </w:p>
              </w:tc>
              <w:tc>
                <w:tcPr>
                  <w:tcW w:w="1529" w:type="pct"/>
                  <w:shd w:val="clear" w:color="auto" w:fill="auto"/>
                  <w:vAlign w:val="center"/>
                </w:tcPr>
                <w:p w14:paraId="29308BC4">
                  <w:pPr>
                    <w:keepNext w:val="0"/>
                    <w:keepLines w:val="0"/>
                    <w:pageBreakBefore w:val="0"/>
                    <w:kinsoku/>
                    <w:wordWrap/>
                    <w:overflowPunct/>
                    <w:topLinePunct w:val="0"/>
                    <w:autoSpaceDE/>
                    <w:autoSpaceDN/>
                    <w:bidi w:val="0"/>
                    <w:adjustRightIn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c>
                <w:tcPr>
                  <w:tcW w:w="587" w:type="pct"/>
                  <w:shd w:val="clear" w:color="auto" w:fill="auto"/>
                  <w:vAlign w:val="center"/>
                </w:tcPr>
                <w:p w14:paraId="466E987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c>
                <w:tcPr>
                  <w:tcW w:w="415" w:type="pct"/>
                  <w:shd w:val="clear" w:color="auto" w:fill="auto"/>
                  <w:vAlign w:val="center"/>
                </w:tcPr>
                <w:p w14:paraId="13BD2F7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6~9</w:t>
                  </w:r>
                </w:p>
              </w:tc>
            </w:tr>
            <w:tr w14:paraId="4C89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5" w:type="pct"/>
                  <w:vAlign w:val="center"/>
                </w:tcPr>
                <w:p w14:paraId="0E0C088B">
                  <w:pPr>
                    <w:keepNext w:val="0"/>
                    <w:keepLines w:val="0"/>
                    <w:pageBreakBefore w:val="0"/>
                    <w:widowControl/>
                    <w:kinsoku/>
                    <w:wordWrap/>
                    <w:overflowPunct/>
                    <w:topLinePunct w:val="0"/>
                    <w:autoSpaceDE/>
                    <w:autoSpaceDN/>
                    <w:bidi w:val="0"/>
                    <w:adjustRightInd/>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439" w:type="pct"/>
                  <w:vAlign w:val="center"/>
                </w:tcPr>
                <w:p w14:paraId="7EB08672">
                  <w:pPr>
                    <w:keepNext w:val="0"/>
                    <w:keepLines w:val="0"/>
                    <w:pageBreakBefore w:val="0"/>
                    <w:kinsoku/>
                    <w:wordWrap/>
                    <w:overflowPunct/>
                    <w:topLinePunct w:val="0"/>
                    <w:autoSpaceDE/>
                    <w:autoSpaceDN/>
                    <w:bidi w:val="0"/>
                    <w:adjustRightIn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mg/L</w:t>
                  </w:r>
                </w:p>
              </w:tc>
              <w:tc>
                <w:tcPr>
                  <w:tcW w:w="1472" w:type="pct"/>
                  <w:vAlign w:val="center"/>
                </w:tcPr>
                <w:p w14:paraId="5522CE55">
                  <w:pPr>
                    <w:keepNext w:val="0"/>
                    <w:keepLines w:val="0"/>
                    <w:pageBreakBefore w:val="0"/>
                    <w:kinsoku/>
                    <w:wordWrap/>
                    <w:overflowPunct/>
                    <w:topLinePunct w:val="0"/>
                    <w:autoSpaceDE/>
                    <w:autoSpaceDN/>
                    <w:bidi w:val="0"/>
                    <w:adjustRightIn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400</w:t>
                  </w:r>
                </w:p>
              </w:tc>
              <w:tc>
                <w:tcPr>
                  <w:tcW w:w="1529" w:type="pct"/>
                  <w:vAlign w:val="center"/>
                </w:tcPr>
                <w:p w14:paraId="335263BA">
                  <w:pPr>
                    <w:keepNext w:val="0"/>
                    <w:keepLines w:val="0"/>
                    <w:pageBreakBefore w:val="0"/>
                    <w:kinsoku/>
                    <w:wordWrap/>
                    <w:overflowPunct/>
                    <w:topLinePunct w:val="0"/>
                    <w:autoSpaceDE/>
                    <w:autoSpaceDN/>
                    <w:bidi w:val="0"/>
                    <w:adjustRightInd/>
                    <w:spacing w:line="360" w:lineRule="exact"/>
                    <w:ind w:firstLine="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400</w:t>
                  </w:r>
                </w:p>
              </w:tc>
              <w:tc>
                <w:tcPr>
                  <w:tcW w:w="587" w:type="pct"/>
                  <w:vAlign w:val="center"/>
                </w:tcPr>
                <w:p w14:paraId="7AC8B00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220</w:t>
                  </w:r>
                </w:p>
              </w:tc>
              <w:tc>
                <w:tcPr>
                  <w:tcW w:w="415" w:type="pct"/>
                  <w:vAlign w:val="center"/>
                </w:tcPr>
                <w:p w14:paraId="305757B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220</w:t>
                  </w:r>
                </w:p>
              </w:tc>
            </w:tr>
            <w:tr w14:paraId="36E2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5" w:type="pct"/>
                  <w:vAlign w:val="center"/>
                </w:tcPr>
                <w:p w14:paraId="6B9B82EF">
                  <w:pPr>
                    <w:keepNext w:val="0"/>
                    <w:keepLines w:val="0"/>
                    <w:pageBreakBefore w:val="0"/>
                    <w:widowControl/>
                    <w:kinsoku/>
                    <w:wordWrap/>
                    <w:overflowPunct/>
                    <w:topLinePunct w:val="0"/>
                    <w:autoSpaceDE/>
                    <w:autoSpaceDN/>
                    <w:bidi w:val="0"/>
                    <w:adjustRightInd/>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BOD</w:t>
                  </w:r>
                  <w:r>
                    <w:rPr>
                      <w:rFonts w:hint="eastAsia"/>
                      <w:color w:val="000000" w:themeColor="text1"/>
                      <w:szCs w:val="21"/>
                      <w:vertAlign w:val="subscript"/>
                      <w14:textFill>
                        <w14:solidFill>
                          <w14:schemeClr w14:val="tx1"/>
                        </w14:solidFill>
                      </w14:textFill>
                    </w:rPr>
                    <w:t>5</w:t>
                  </w:r>
                </w:p>
              </w:tc>
              <w:tc>
                <w:tcPr>
                  <w:tcW w:w="439" w:type="pct"/>
                  <w:vAlign w:val="center"/>
                </w:tcPr>
                <w:p w14:paraId="47FB0482">
                  <w:pPr>
                    <w:keepNext w:val="0"/>
                    <w:keepLines w:val="0"/>
                    <w:pageBreakBefore w:val="0"/>
                    <w:kinsoku/>
                    <w:wordWrap/>
                    <w:overflowPunct/>
                    <w:topLinePunct w:val="0"/>
                    <w:autoSpaceDE/>
                    <w:autoSpaceDN/>
                    <w:bidi w:val="0"/>
                    <w:adjustRightIn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mg/L</w:t>
                  </w:r>
                </w:p>
              </w:tc>
              <w:tc>
                <w:tcPr>
                  <w:tcW w:w="1472" w:type="pct"/>
                  <w:vAlign w:val="center"/>
                </w:tcPr>
                <w:p w14:paraId="03E8D642">
                  <w:pPr>
                    <w:keepNext w:val="0"/>
                    <w:keepLines w:val="0"/>
                    <w:pageBreakBefore w:val="0"/>
                    <w:kinsoku/>
                    <w:wordWrap/>
                    <w:overflowPunct/>
                    <w:topLinePunct w:val="0"/>
                    <w:autoSpaceDE/>
                    <w:autoSpaceDN/>
                    <w:bidi w:val="0"/>
                    <w:adjustRightIn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350</w:t>
                  </w:r>
                </w:p>
              </w:tc>
              <w:tc>
                <w:tcPr>
                  <w:tcW w:w="1529" w:type="pct"/>
                  <w:vAlign w:val="center"/>
                </w:tcPr>
                <w:p w14:paraId="16704C17">
                  <w:pPr>
                    <w:keepNext w:val="0"/>
                    <w:keepLines w:val="0"/>
                    <w:pageBreakBefore w:val="0"/>
                    <w:kinsoku/>
                    <w:wordWrap/>
                    <w:overflowPunct/>
                    <w:topLinePunct w:val="0"/>
                    <w:autoSpaceDE/>
                    <w:autoSpaceDN/>
                    <w:bidi w:val="0"/>
                    <w:adjustRightInd/>
                    <w:spacing w:line="360" w:lineRule="exact"/>
                    <w:ind w:firstLine="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300</w:t>
                  </w:r>
                </w:p>
              </w:tc>
              <w:tc>
                <w:tcPr>
                  <w:tcW w:w="587" w:type="pct"/>
                  <w:vAlign w:val="center"/>
                </w:tcPr>
                <w:p w14:paraId="6D23C4F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w:t>
                  </w:r>
                </w:p>
              </w:tc>
              <w:tc>
                <w:tcPr>
                  <w:tcW w:w="415" w:type="pct"/>
                  <w:vAlign w:val="center"/>
                </w:tcPr>
                <w:p w14:paraId="5914798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w:t>
                  </w:r>
                </w:p>
              </w:tc>
            </w:tr>
            <w:tr w14:paraId="4A09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5" w:type="pct"/>
                  <w:vAlign w:val="center"/>
                </w:tcPr>
                <w:p w14:paraId="4B7A5D85">
                  <w:pPr>
                    <w:keepNext w:val="0"/>
                    <w:keepLines w:val="0"/>
                    <w:pageBreakBefore w:val="0"/>
                    <w:widowControl/>
                    <w:kinsoku/>
                    <w:wordWrap/>
                    <w:overflowPunct/>
                    <w:topLinePunct w:val="0"/>
                    <w:autoSpaceDE/>
                    <w:autoSpaceDN/>
                    <w:bidi w:val="0"/>
                    <w:adjustRightInd/>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439" w:type="pct"/>
                  <w:vAlign w:val="center"/>
                </w:tcPr>
                <w:p w14:paraId="30629547">
                  <w:pPr>
                    <w:keepNext w:val="0"/>
                    <w:keepLines w:val="0"/>
                    <w:pageBreakBefore w:val="0"/>
                    <w:widowControl/>
                    <w:kinsoku/>
                    <w:wordWrap/>
                    <w:overflowPunct/>
                    <w:topLinePunct w:val="0"/>
                    <w:autoSpaceDE/>
                    <w:autoSpaceDN/>
                    <w:bidi w:val="0"/>
                    <w:adjustRightInd/>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mg/L</w:t>
                  </w:r>
                </w:p>
              </w:tc>
              <w:tc>
                <w:tcPr>
                  <w:tcW w:w="1472" w:type="pct"/>
                  <w:vAlign w:val="center"/>
                </w:tcPr>
                <w:p w14:paraId="51059617">
                  <w:pPr>
                    <w:keepNext w:val="0"/>
                    <w:keepLines w:val="0"/>
                    <w:pageBreakBefore w:val="0"/>
                    <w:kinsoku/>
                    <w:wordWrap/>
                    <w:overflowPunct/>
                    <w:topLinePunct w:val="0"/>
                    <w:autoSpaceDE/>
                    <w:autoSpaceDN/>
                    <w:bidi w:val="0"/>
                    <w:adjustRightIn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w:t>
                  </w:r>
                </w:p>
              </w:tc>
              <w:tc>
                <w:tcPr>
                  <w:tcW w:w="1529" w:type="pct"/>
                  <w:vAlign w:val="center"/>
                </w:tcPr>
                <w:p w14:paraId="5E5BCD44">
                  <w:pPr>
                    <w:keepNext w:val="0"/>
                    <w:keepLines w:val="0"/>
                    <w:pageBreakBefore w:val="0"/>
                    <w:kinsoku/>
                    <w:wordWrap/>
                    <w:overflowPunct/>
                    <w:topLinePunct w:val="0"/>
                    <w:autoSpaceDE/>
                    <w:autoSpaceDN/>
                    <w:bidi w:val="0"/>
                    <w:adjustRightInd/>
                    <w:spacing w:line="360" w:lineRule="exact"/>
                    <w:ind w:firstLine="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500</w:t>
                  </w:r>
                </w:p>
              </w:tc>
              <w:tc>
                <w:tcPr>
                  <w:tcW w:w="587" w:type="pct"/>
                  <w:vAlign w:val="center"/>
                </w:tcPr>
                <w:p w14:paraId="02DE8C8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400</w:t>
                  </w:r>
                </w:p>
              </w:tc>
              <w:tc>
                <w:tcPr>
                  <w:tcW w:w="415" w:type="pct"/>
                  <w:vAlign w:val="center"/>
                </w:tcPr>
                <w:p w14:paraId="2149660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400</w:t>
                  </w:r>
                </w:p>
              </w:tc>
            </w:tr>
            <w:tr w14:paraId="6979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5" w:type="pct"/>
                  <w:shd w:val="clear" w:color="auto" w:fill="auto"/>
                  <w:vAlign w:val="center"/>
                </w:tcPr>
                <w:p w14:paraId="6A5E16E4">
                  <w:pPr>
                    <w:keepNext w:val="0"/>
                    <w:keepLines w:val="0"/>
                    <w:pageBreakBefore w:val="0"/>
                    <w:widowControl/>
                    <w:kinsoku/>
                    <w:wordWrap/>
                    <w:overflowPunct/>
                    <w:topLinePunct w:val="0"/>
                    <w:autoSpaceDE/>
                    <w:autoSpaceDN/>
                    <w:bidi w:val="0"/>
                    <w:adjustRightInd/>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p>
              </w:tc>
              <w:tc>
                <w:tcPr>
                  <w:tcW w:w="439" w:type="pct"/>
                  <w:shd w:val="clear" w:color="auto" w:fill="auto"/>
                  <w:vAlign w:val="center"/>
                </w:tcPr>
                <w:p w14:paraId="36A114A7">
                  <w:pPr>
                    <w:keepNext w:val="0"/>
                    <w:keepLines w:val="0"/>
                    <w:pageBreakBefore w:val="0"/>
                    <w:widowControl/>
                    <w:kinsoku/>
                    <w:wordWrap/>
                    <w:overflowPunct/>
                    <w:topLinePunct w:val="0"/>
                    <w:autoSpaceDE/>
                    <w:autoSpaceDN/>
                    <w:bidi w:val="0"/>
                    <w:adjustRightInd/>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mg/L</w:t>
                  </w:r>
                </w:p>
              </w:tc>
              <w:tc>
                <w:tcPr>
                  <w:tcW w:w="1472" w:type="pct"/>
                  <w:shd w:val="clear" w:color="auto" w:fill="auto"/>
                  <w:vAlign w:val="center"/>
                </w:tcPr>
                <w:p w14:paraId="5CA20CC1">
                  <w:pPr>
                    <w:keepNext w:val="0"/>
                    <w:keepLines w:val="0"/>
                    <w:pageBreakBefore w:val="0"/>
                    <w:kinsoku/>
                    <w:wordWrap/>
                    <w:overflowPunct/>
                    <w:topLinePunct w:val="0"/>
                    <w:autoSpaceDE/>
                    <w:autoSpaceDN/>
                    <w:bidi w:val="0"/>
                    <w:adjustRightIn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w:t>
                  </w:r>
                </w:p>
              </w:tc>
              <w:tc>
                <w:tcPr>
                  <w:tcW w:w="1529" w:type="pct"/>
                  <w:shd w:val="clear" w:color="auto" w:fill="auto"/>
                  <w:vAlign w:val="center"/>
                </w:tcPr>
                <w:p w14:paraId="4FD029E5">
                  <w:pPr>
                    <w:keepNext w:val="0"/>
                    <w:keepLines w:val="0"/>
                    <w:pageBreakBefore w:val="0"/>
                    <w:kinsoku/>
                    <w:wordWrap/>
                    <w:overflowPunct/>
                    <w:topLinePunct w:val="0"/>
                    <w:autoSpaceDE/>
                    <w:autoSpaceDN/>
                    <w:bidi w:val="0"/>
                    <w:adjustRightInd/>
                    <w:spacing w:line="360" w:lineRule="exact"/>
                    <w:ind w:firstLine="0"/>
                    <w:jc w:val="center"/>
                    <w:textAlignment w:val="auto"/>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587" w:type="pct"/>
                  <w:shd w:val="clear" w:color="auto" w:fill="auto"/>
                  <w:vAlign w:val="center"/>
                </w:tcPr>
                <w:p w14:paraId="7FE4119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c>
                <w:tcPr>
                  <w:tcW w:w="415" w:type="pct"/>
                  <w:shd w:val="clear" w:color="auto" w:fill="auto"/>
                  <w:vAlign w:val="center"/>
                </w:tcPr>
                <w:p w14:paraId="62655E0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r>
          </w:tbl>
          <w:p w14:paraId="4979BAEF">
            <w:pPr>
              <w:tabs>
                <w:tab w:val="left" w:pos="360"/>
              </w:tabs>
              <w:spacing w:line="44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3、噪声</w:t>
            </w:r>
          </w:p>
          <w:p w14:paraId="5E053FF5">
            <w:pPr>
              <w:widowControl/>
              <w:overflowPunct w:val="0"/>
              <w:adjustRightInd w:val="0"/>
              <w:snapToGrid w:val="0"/>
              <w:spacing w:line="44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施工噪声执行</w:t>
            </w:r>
            <w:r>
              <w:rPr>
                <w:color w:val="000000" w:themeColor="text1"/>
                <w:kern w:val="0"/>
                <w:sz w:val="24"/>
                <w14:textFill>
                  <w14:solidFill>
                    <w14:schemeClr w14:val="tx1"/>
                  </w14:solidFill>
                </w14:textFill>
              </w:rPr>
              <w:t>《建筑施工场界环境噪声排放标准》（GB12523-2011）中的</w:t>
            </w:r>
            <w:r>
              <w:rPr>
                <w:color w:val="000000" w:themeColor="text1"/>
                <w:kern w:val="0"/>
                <w:sz w:val="24"/>
                <w:szCs w:val="20"/>
                <w14:textFill>
                  <w14:solidFill>
                    <w14:schemeClr w14:val="tx1"/>
                  </w14:solidFill>
                </w14:textFill>
              </w:rPr>
              <w:t>相关规定；运营期</w:t>
            </w:r>
            <w:r>
              <w:rPr>
                <w:rFonts w:hint="eastAsia"/>
                <w:color w:val="000000" w:themeColor="text1"/>
                <w:kern w:val="0"/>
                <w:sz w:val="24"/>
                <w:szCs w:val="20"/>
                <w14:textFill>
                  <w14:solidFill>
                    <w14:schemeClr w14:val="tx1"/>
                  </w14:solidFill>
                </w14:textFill>
              </w:rPr>
              <w:t>厂界</w:t>
            </w:r>
            <w:r>
              <w:rPr>
                <w:color w:val="000000" w:themeColor="text1"/>
                <w:kern w:val="0"/>
                <w:sz w:val="24"/>
                <w:szCs w:val="20"/>
                <w14:textFill>
                  <w14:solidFill>
                    <w14:schemeClr w14:val="tx1"/>
                  </w14:solidFill>
                </w14:textFill>
              </w:rPr>
              <w:t>噪声排放执行《工业企业厂界环境噪声排放标准》</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GB12348-2008</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3类标准</w:t>
            </w:r>
            <w:r>
              <w:rPr>
                <w:rFonts w:hint="eastAsia"/>
                <w:color w:val="000000" w:themeColor="text1"/>
                <w:kern w:val="0"/>
                <w:sz w:val="24"/>
                <w:szCs w:val="20"/>
                <w14:textFill>
                  <w14:solidFill>
                    <w14:schemeClr w14:val="tx1"/>
                  </w14:solidFill>
                </w14:textFill>
              </w:rPr>
              <w:t>。</w:t>
            </w:r>
          </w:p>
          <w:p w14:paraId="0A7391BE">
            <w:pPr>
              <w:tabs>
                <w:tab w:val="left" w:pos="360"/>
              </w:tabs>
              <w:spacing w:line="440" w:lineRule="exact"/>
              <w:ind w:firstLine="482"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 xml:space="preserve">3-7    </w:t>
            </w:r>
            <w:r>
              <w:rPr>
                <w:b/>
                <w:bCs/>
                <w:color w:val="000000" w:themeColor="text1"/>
                <w:sz w:val="24"/>
                <w14:textFill>
                  <w14:solidFill>
                    <w14:schemeClr w14:val="tx1"/>
                  </w14:solidFill>
                </w14:textFill>
              </w:rPr>
              <w:t>噪声排放标准</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14"/>
              <w:gridCol w:w="1004"/>
              <w:gridCol w:w="1624"/>
              <w:gridCol w:w="3504"/>
            </w:tblGrid>
            <w:tr w14:paraId="23CE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Align w:val="center"/>
                </w:tcPr>
                <w:p w14:paraId="0EAAE38B">
                  <w:pPr>
                    <w:keepNext w:val="0"/>
                    <w:keepLines w:val="0"/>
                    <w:pageBreakBefore w:val="0"/>
                    <w:kinsoku/>
                    <w:wordWrap/>
                    <w:overflowPunct w:val="0"/>
                    <w:topLinePunct w:val="0"/>
                    <w:autoSpaceDE/>
                    <w:autoSpaceDN/>
                    <w:bidi w:val="0"/>
                    <w:adjustRightInd w:val="0"/>
                    <w:snapToGrid w:val="0"/>
                    <w:spacing w:line="360" w:lineRule="exact"/>
                    <w:ind w:left="-105" w:leftChars="-50" w:right="-105" w:rightChars="-50"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w:t>
                  </w:r>
                </w:p>
              </w:tc>
              <w:tc>
                <w:tcPr>
                  <w:tcW w:w="699" w:type="pct"/>
                  <w:vAlign w:val="center"/>
                </w:tcPr>
                <w:p w14:paraId="4CE803D7">
                  <w:pPr>
                    <w:keepNext w:val="0"/>
                    <w:keepLines w:val="0"/>
                    <w:pageBreakBefore w:val="0"/>
                    <w:kinsoku/>
                    <w:wordWrap/>
                    <w:overflowPunct w:val="0"/>
                    <w:topLinePunct w:val="0"/>
                    <w:autoSpaceDE/>
                    <w:autoSpaceDN/>
                    <w:bidi w:val="0"/>
                    <w:adjustRightInd w:val="0"/>
                    <w:snapToGrid w:val="0"/>
                    <w:spacing w:line="360" w:lineRule="exact"/>
                    <w:ind w:left="-105" w:leftChars="-50" w:right="-105" w:rightChars="-50"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污染源</w:t>
                  </w:r>
                </w:p>
              </w:tc>
              <w:tc>
                <w:tcPr>
                  <w:tcW w:w="630" w:type="pct"/>
                  <w:vAlign w:val="center"/>
                </w:tcPr>
                <w:p w14:paraId="7BE83FB8">
                  <w:pPr>
                    <w:keepNext w:val="0"/>
                    <w:keepLines w:val="0"/>
                    <w:pageBreakBefore w:val="0"/>
                    <w:kinsoku/>
                    <w:wordWrap/>
                    <w:overflowPunct w:val="0"/>
                    <w:topLinePunct w:val="0"/>
                    <w:autoSpaceDE/>
                    <w:autoSpaceDN/>
                    <w:bidi w:val="0"/>
                    <w:adjustRightInd w:val="0"/>
                    <w:snapToGrid w:val="0"/>
                    <w:spacing w:line="360" w:lineRule="exact"/>
                    <w:ind w:left="-105" w:leftChars="-50" w:right="-105" w:rightChars="-50"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时间</w:t>
                  </w:r>
                </w:p>
              </w:tc>
              <w:tc>
                <w:tcPr>
                  <w:tcW w:w="1019" w:type="pct"/>
                  <w:vAlign w:val="center"/>
                </w:tcPr>
                <w:p w14:paraId="17E17646">
                  <w:pPr>
                    <w:keepNext w:val="0"/>
                    <w:keepLines w:val="0"/>
                    <w:pageBreakBefore w:val="0"/>
                    <w:kinsoku/>
                    <w:wordWrap/>
                    <w:overflowPunct w:val="0"/>
                    <w:topLinePunct w:val="0"/>
                    <w:autoSpaceDE/>
                    <w:autoSpaceDN/>
                    <w:bidi w:val="0"/>
                    <w:adjustRightInd w:val="0"/>
                    <w:snapToGrid w:val="0"/>
                    <w:spacing w:line="360" w:lineRule="exact"/>
                    <w:ind w:left="-105" w:leftChars="-50" w:right="-105" w:rightChars="-50"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标准限值</w:t>
                  </w:r>
                </w:p>
              </w:tc>
              <w:tc>
                <w:tcPr>
                  <w:tcW w:w="2199" w:type="pct"/>
                  <w:vAlign w:val="center"/>
                </w:tcPr>
                <w:p w14:paraId="3F831BCB">
                  <w:pPr>
                    <w:keepNext w:val="0"/>
                    <w:keepLines w:val="0"/>
                    <w:pageBreakBefore w:val="0"/>
                    <w:kinsoku/>
                    <w:wordWrap/>
                    <w:overflowPunct w:val="0"/>
                    <w:topLinePunct w:val="0"/>
                    <w:autoSpaceDE/>
                    <w:autoSpaceDN/>
                    <w:bidi w:val="0"/>
                    <w:adjustRightInd w:val="0"/>
                    <w:snapToGrid w:val="0"/>
                    <w:spacing w:line="360" w:lineRule="exact"/>
                    <w:ind w:left="-105" w:leftChars="-50" w:right="-105" w:rightChars="-50"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r>
            <w:tr w14:paraId="0BD2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restart"/>
                  <w:vAlign w:val="center"/>
                </w:tcPr>
                <w:p w14:paraId="3423AE3A">
                  <w:pPr>
                    <w:keepNext w:val="0"/>
                    <w:keepLines w:val="0"/>
                    <w:pageBreakBefore w:val="0"/>
                    <w:kinsoku/>
                    <w:wordWrap/>
                    <w:overflowPunct w:val="0"/>
                    <w:topLinePunct w:val="0"/>
                    <w:autoSpaceDE/>
                    <w:autoSpaceDN/>
                    <w:bidi w:val="0"/>
                    <w:adjustRightInd w:val="0"/>
                    <w:snapToGrid w:val="0"/>
                    <w:spacing w:line="360" w:lineRule="exact"/>
                    <w:ind w:left="-105" w:leftChars="-50" w:right="-105" w:rightChars="-50"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699" w:type="pct"/>
                  <w:vMerge w:val="restart"/>
                  <w:vAlign w:val="center"/>
                </w:tcPr>
                <w:p w14:paraId="57DFA902">
                  <w:pPr>
                    <w:keepNext w:val="0"/>
                    <w:keepLines w:val="0"/>
                    <w:pageBreakBefore w:val="0"/>
                    <w:kinsoku/>
                    <w:wordWrap/>
                    <w:overflowPunct w:val="0"/>
                    <w:topLinePunct w:val="0"/>
                    <w:autoSpaceDE/>
                    <w:autoSpaceDN/>
                    <w:bidi w:val="0"/>
                    <w:adjustRightInd w:val="0"/>
                    <w:snapToGrid w:val="0"/>
                    <w:spacing w:line="360" w:lineRule="exact"/>
                    <w:ind w:left="-105" w:leftChars="-50" w:right="-105" w:rightChars="-50"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施工期</w:t>
                  </w:r>
                </w:p>
              </w:tc>
              <w:tc>
                <w:tcPr>
                  <w:tcW w:w="630" w:type="pct"/>
                  <w:vAlign w:val="center"/>
                </w:tcPr>
                <w:p w14:paraId="3A638592">
                  <w:pPr>
                    <w:keepNext w:val="0"/>
                    <w:keepLines w:val="0"/>
                    <w:pageBreakBefore w:val="0"/>
                    <w:kinsoku/>
                    <w:wordWrap/>
                    <w:overflowPunct w:val="0"/>
                    <w:topLinePunct w:val="0"/>
                    <w:autoSpaceDE/>
                    <w:autoSpaceDN/>
                    <w:bidi w:val="0"/>
                    <w:adjustRightInd w:val="0"/>
                    <w:snapToGrid w:val="0"/>
                    <w:spacing w:line="360" w:lineRule="exact"/>
                    <w:ind w:left="-105" w:leftChars="-50" w:right="-105" w:rightChars="-50"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1019" w:type="pct"/>
                  <w:vAlign w:val="center"/>
                </w:tcPr>
                <w:p w14:paraId="170815B2">
                  <w:pPr>
                    <w:keepNext w:val="0"/>
                    <w:keepLines w:val="0"/>
                    <w:pageBreakBefore w:val="0"/>
                    <w:widowControl/>
                    <w:kinsoku/>
                    <w:wordWrap/>
                    <w:overflowPunct w:val="0"/>
                    <w:topLinePunct w:val="0"/>
                    <w:autoSpaceDE/>
                    <w:autoSpaceDN/>
                    <w:bidi w:val="0"/>
                    <w:adjustRightInd w:val="0"/>
                    <w:snapToGrid w:val="0"/>
                    <w:spacing w:line="360" w:lineRule="exact"/>
                    <w:ind w:left="-105" w:leftChars="-50" w:right="-105" w:rightChars="-50"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70</w:t>
                  </w:r>
                  <w:r>
                    <w:rPr>
                      <w:color w:val="000000" w:themeColor="text1"/>
                      <w:szCs w:val="21"/>
                      <w14:textFill>
                        <w14:solidFill>
                          <w14:schemeClr w14:val="tx1"/>
                        </w14:solidFill>
                      </w14:textFill>
                    </w:rPr>
                    <w:t>dB（A）</w:t>
                  </w:r>
                </w:p>
              </w:tc>
              <w:tc>
                <w:tcPr>
                  <w:tcW w:w="2199" w:type="pct"/>
                  <w:vMerge w:val="restart"/>
                  <w:vAlign w:val="center"/>
                </w:tcPr>
                <w:p w14:paraId="2C351778">
                  <w:pPr>
                    <w:keepNext w:val="0"/>
                    <w:keepLines w:val="0"/>
                    <w:pageBreakBefore w:val="0"/>
                    <w:kinsoku/>
                    <w:wordWrap/>
                    <w:overflowPunct w:val="0"/>
                    <w:topLinePunct w:val="0"/>
                    <w:autoSpaceDE/>
                    <w:autoSpaceDN/>
                    <w:bidi w:val="0"/>
                    <w:adjustRightInd w:val="0"/>
                    <w:snapToGrid w:val="0"/>
                    <w:spacing w:line="360" w:lineRule="exact"/>
                    <w:ind w:left="-105" w:leftChars="-50" w:right="-105" w:rightChars="-50"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《建筑施工场界环境噪声排放标准》（GB12523-2011）</w:t>
                  </w:r>
                </w:p>
              </w:tc>
            </w:tr>
            <w:tr w14:paraId="0BE2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vAlign w:val="center"/>
                </w:tcPr>
                <w:p w14:paraId="191D498F">
                  <w:pPr>
                    <w:overflowPunct w:val="0"/>
                    <w:adjustRightInd w:val="0"/>
                    <w:snapToGrid w:val="0"/>
                    <w:spacing w:line="360" w:lineRule="exact"/>
                    <w:ind w:left="-105" w:leftChars="-50" w:right="-105" w:rightChars="-50" w:firstLine="0"/>
                    <w:jc w:val="center"/>
                    <w:rPr>
                      <w:color w:val="000000" w:themeColor="text1"/>
                      <w:szCs w:val="21"/>
                      <w14:textFill>
                        <w14:solidFill>
                          <w14:schemeClr w14:val="tx1"/>
                        </w14:solidFill>
                      </w14:textFill>
                    </w:rPr>
                    <w:pPrChange w:id="373" w:author="桐 吴" w:date="2024-11-08T09:25:00Z">
                      <w:pPr>
                        <w:overflowPunct w:val="0"/>
                        <w:adjustRightInd w:val="0"/>
                        <w:snapToGrid w:val="0"/>
                        <w:spacing w:line="440" w:lineRule="exact"/>
                        <w:ind w:left="-105" w:leftChars="-50" w:right="-105" w:rightChars="-50" w:firstLine="480"/>
                        <w:jc w:val="center"/>
                      </w:pPr>
                    </w:pPrChange>
                  </w:pPr>
                </w:p>
              </w:tc>
              <w:tc>
                <w:tcPr>
                  <w:tcW w:w="699" w:type="pct"/>
                  <w:vMerge w:val="continue"/>
                  <w:vAlign w:val="center"/>
                </w:tcPr>
                <w:p w14:paraId="139BBDBB">
                  <w:pPr>
                    <w:overflowPunct w:val="0"/>
                    <w:adjustRightInd w:val="0"/>
                    <w:snapToGrid w:val="0"/>
                    <w:spacing w:line="360" w:lineRule="exact"/>
                    <w:ind w:left="-105" w:leftChars="-50" w:right="-105" w:rightChars="-50" w:firstLine="0"/>
                    <w:jc w:val="center"/>
                    <w:rPr>
                      <w:color w:val="000000" w:themeColor="text1"/>
                      <w:szCs w:val="21"/>
                      <w14:textFill>
                        <w14:solidFill>
                          <w14:schemeClr w14:val="tx1"/>
                        </w14:solidFill>
                      </w14:textFill>
                    </w:rPr>
                    <w:pPrChange w:id="374" w:author="桐 吴" w:date="2024-11-08T09:25:00Z">
                      <w:pPr>
                        <w:overflowPunct w:val="0"/>
                        <w:adjustRightInd w:val="0"/>
                        <w:snapToGrid w:val="0"/>
                        <w:spacing w:line="440" w:lineRule="exact"/>
                        <w:ind w:left="-105" w:leftChars="-50" w:right="-105" w:rightChars="-50" w:firstLine="480"/>
                        <w:jc w:val="center"/>
                      </w:pPr>
                    </w:pPrChange>
                  </w:pPr>
                </w:p>
              </w:tc>
              <w:tc>
                <w:tcPr>
                  <w:tcW w:w="630" w:type="pct"/>
                  <w:vAlign w:val="center"/>
                </w:tcPr>
                <w:p w14:paraId="58CA6D0C">
                  <w:pPr>
                    <w:overflowPunct w:val="0"/>
                    <w:adjustRightInd w:val="0"/>
                    <w:snapToGrid w:val="0"/>
                    <w:spacing w:line="360" w:lineRule="exact"/>
                    <w:ind w:left="-105" w:leftChars="-50" w:right="-105" w:rightChars="-50" w:firstLine="0"/>
                    <w:jc w:val="center"/>
                    <w:rPr>
                      <w:color w:val="000000" w:themeColor="text1"/>
                      <w:szCs w:val="21"/>
                      <w14:textFill>
                        <w14:solidFill>
                          <w14:schemeClr w14:val="tx1"/>
                        </w14:solidFill>
                      </w14:textFill>
                    </w:rPr>
                    <w:pPrChange w:id="375" w:author="桐 吴" w:date="2024-11-08T09:25:00Z">
                      <w:pPr>
                        <w:overflowPunct w:val="0"/>
                        <w:adjustRightInd w:val="0"/>
                        <w:snapToGrid w:val="0"/>
                        <w:spacing w:line="440" w:lineRule="exact"/>
                        <w:ind w:left="-105" w:leftChars="-50" w:right="-105" w:rightChars="-50" w:firstLine="480"/>
                        <w:jc w:val="center"/>
                      </w:pPr>
                    </w:pPrChange>
                  </w:pPr>
                  <w:r>
                    <w:rPr>
                      <w:rFonts w:hint="eastAsia"/>
                      <w:color w:val="000000" w:themeColor="text1"/>
                      <w:szCs w:val="21"/>
                      <w14:textFill>
                        <w14:solidFill>
                          <w14:schemeClr w14:val="tx1"/>
                        </w14:solidFill>
                      </w14:textFill>
                    </w:rPr>
                    <w:t>夜间</w:t>
                  </w:r>
                </w:p>
              </w:tc>
              <w:tc>
                <w:tcPr>
                  <w:tcW w:w="1019" w:type="pct"/>
                  <w:vAlign w:val="center"/>
                </w:tcPr>
                <w:p w14:paraId="68C65573">
                  <w:pPr>
                    <w:widowControl/>
                    <w:overflowPunct w:val="0"/>
                    <w:adjustRightInd w:val="0"/>
                    <w:snapToGrid w:val="0"/>
                    <w:spacing w:line="360" w:lineRule="exact"/>
                    <w:ind w:left="-105" w:leftChars="-50" w:right="-105" w:rightChars="-50" w:firstLine="0"/>
                    <w:jc w:val="center"/>
                    <w:rPr>
                      <w:color w:val="000000" w:themeColor="text1"/>
                      <w:kern w:val="0"/>
                      <w:szCs w:val="21"/>
                      <w14:textFill>
                        <w14:solidFill>
                          <w14:schemeClr w14:val="tx1"/>
                        </w14:solidFill>
                      </w14:textFill>
                    </w:rPr>
                    <w:pPrChange w:id="376" w:author="桐 吴" w:date="2024-11-08T09:25:00Z">
                      <w:pPr>
                        <w:widowControl/>
                        <w:overflowPunct w:val="0"/>
                        <w:adjustRightInd w:val="0"/>
                        <w:snapToGrid w:val="0"/>
                        <w:spacing w:line="440" w:lineRule="exact"/>
                        <w:ind w:left="-105" w:leftChars="-50" w:right="-105" w:rightChars="-50" w:firstLine="480"/>
                        <w:jc w:val="center"/>
                      </w:pPr>
                    </w:pPrChange>
                  </w:pPr>
                  <w:r>
                    <w:rPr>
                      <w:color w:val="000000" w:themeColor="text1"/>
                      <w:kern w:val="0"/>
                      <w:szCs w:val="21"/>
                      <w14:textFill>
                        <w14:solidFill>
                          <w14:schemeClr w14:val="tx1"/>
                        </w14:solidFill>
                      </w14:textFill>
                    </w:rPr>
                    <w:t>55</w:t>
                  </w:r>
                  <w:r>
                    <w:rPr>
                      <w:color w:val="000000" w:themeColor="text1"/>
                      <w:szCs w:val="21"/>
                      <w14:textFill>
                        <w14:solidFill>
                          <w14:schemeClr w14:val="tx1"/>
                        </w14:solidFill>
                      </w14:textFill>
                    </w:rPr>
                    <w:t>dB（A）</w:t>
                  </w:r>
                </w:p>
              </w:tc>
              <w:tc>
                <w:tcPr>
                  <w:tcW w:w="2199" w:type="pct"/>
                  <w:vMerge w:val="continue"/>
                  <w:vAlign w:val="center"/>
                </w:tcPr>
                <w:p w14:paraId="1BC912CB">
                  <w:pPr>
                    <w:overflowPunct w:val="0"/>
                    <w:adjustRightInd w:val="0"/>
                    <w:snapToGrid w:val="0"/>
                    <w:spacing w:line="360" w:lineRule="exact"/>
                    <w:ind w:left="-105" w:leftChars="-50" w:right="-105" w:rightChars="-50" w:firstLine="0"/>
                    <w:jc w:val="center"/>
                    <w:rPr>
                      <w:color w:val="000000" w:themeColor="text1"/>
                      <w:szCs w:val="21"/>
                      <w14:textFill>
                        <w14:solidFill>
                          <w14:schemeClr w14:val="tx1"/>
                        </w14:solidFill>
                      </w14:textFill>
                    </w:rPr>
                    <w:pPrChange w:id="377" w:author="桐 吴" w:date="2024-11-08T09:25:00Z">
                      <w:pPr>
                        <w:overflowPunct w:val="0"/>
                        <w:adjustRightInd w:val="0"/>
                        <w:snapToGrid w:val="0"/>
                        <w:spacing w:line="440" w:lineRule="exact"/>
                        <w:ind w:left="-105" w:leftChars="-50" w:right="-105" w:rightChars="-50" w:firstLine="480"/>
                        <w:jc w:val="center"/>
                      </w:pPr>
                    </w:pPrChange>
                  </w:pPr>
                </w:p>
              </w:tc>
            </w:tr>
            <w:tr w14:paraId="018D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vAlign w:val="center"/>
                </w:tcPr>
                <w:p w14:paraId="11FE5BD2">
                  <w:pPr>
                    <w:overflowPunct w:val="0"/>
                    <w:adjustRightInd w:val="0"/>
                    <w:snapToGrid w:val="0"/>
                    <w:spacing w:line="360" w:lineRule="exact"/>
                    <w:ind w:left="-105" w:leftChars="-50" w:right="-105" w:rightChars="-50" w:firstLine="0"/>
                    <w:jc w:val="center"/>
                    <w:rPr>
                      <w:color w:val="000000" w:themeColor="text1"/>
                      <w:szCs w:val="21"/>
                      <w14:textFill>
                        <w14:solidFill>
                          <w14:schemeClr w14:val="tx1"/>
                        </w14:solidFill>
                      </w14:textFill>
                    </w:rPr>
                    <w:pPrChange w:id="378" w:author="桐 吴" w:date="2024-11-08T09:25:00Z">
                      <w:pPr>
                        <w:overflowPunct w:val="0"/>
                        <w:adjustRightInd w:val="0"/>
                        <w:snapToGrid w:val="0"/>
                        <w:spacing w:line="440" w:lineRule="exact"/>
                        <w:ind w:left="-105" w:leftChars="-50" w:right="-105" w:rightChars="-50" w:firstLine="480"/>
                        <w:jc w:val="center"/>
                      </w:pPr>
                    </w:pPrChange>
                  </w:pPr>
                </w:p>
              </w:tc>
              <w:tc>
                <w:tcPr>
                  <w:tcW w:w="699" w:type="pct"/>
                  <w:vMerge w:val="restart"/>
                  <w:vAlign w:val="center"/>
                </w:tcPr>
                <w:p w14:paraId="661548ED">
                  <w:pPr>
                    <w:overflowPunct w:val="0"/>
                    <w:adjustRightInd w:val="0"/>
                    <w:snapToGrid w:val="0"/>
                    <w:spacing w:line="360" w:lineRule="exact"/>
                    <w:ind w:left="-105" w:leftChars="-50" w:right="-105" w:rightChars="-50" w:firstLine="0"/>
                    <w:jc w:val="center"/>
                    <w:rPr>
                      <w:color w:val="000000" w:themeColor="text1"/>
                      <w:szCs w:val="21"/>
                      <w14:textFill>
                        <w14:solidFill>
                          <w14:schemeClr w14:val="tx1"/>
                        </w14:solidFill>
                      </w14:textFill>
                    </w:rPr>
                    <w:pPrChange w:id="379" w:author="桐 吴" w:date="2024-11-08T09:25:00Z">
                      <w:pPr>
                        <w:overflowPunct w:val="0"/>
                        <w:adjustRightInd w:val="0"/>
                        <w:snapToGrid w:val="0"/>
                        <w:spacing w:line="440" w:lineRule="exact"/>
                        <w:ind w:left="-105" w:leftChars="-50" w:right="-105" w:rightChars="-50" w:firstLine="480"/>
                        <w:jc w:val="center"/>
                      </w:pPr>
                    </w:pPrChange>
                  </w:pPr>
                  <w:r>
                    <w:rPr>
                      <w:color w:val="000000" w:themeColor="text1"/>
                      <w:szCs w:val="21"/>
                      <w14:textFill>
                        <w14:solidFill>
                          <w14:schemeClr w14:val="tx1"/>
                        </w14:solidFill>
                      </w14:textFill>
                    </w:rPr>
                    <w:t>运行期</w:t>
                  </w:r>
                </w:p>
              </w:tc>
              <w:tc>
                <w:tcPr>
                  <w:tcW w:w="630" w:type="pct"/>
                  <w:vAlign w:val="center"/>
                </w:tcPr>
                <w:p w14:paraId="599B8A6E">
                  <w:pPr>
                    <w:overflowPunct w:val="0"/>
                    <w:adjustRightInd w:val="0"/>
                    <w:snapToGrid w:val="0"/>
                    <w:spacing w:line="360" w:lineRule="exact"/>
                    <w:ind w:left="-105" w:leftChars="-50" w:right="-105" w:rightChars="-50" w:firstLine="0"/>
                    <w:jc w:val="center"/>
                    <w:rPr>
                      <w:color w:val="000000" w:themeColor="text1"/>
                      <w:szCs w:val="21"/>
                      <w14:textFill>
                        <w14:solidFill>
                          <w14:schemeClr w14:val="tx1"/>
                        </w14:solidFill>
                      </w14:textFill>
                    </w:rPr>
                    <w:pPrChange w:id="380" w:author="桐 吴" w:date="2024-11-08T09:25:00Z">
                      <w:pPr>
                        <w:overflowPunct w:val="0"/>
                        <w:adjustRightInd w:val="0"/>
                        <w:snapToGrid w:val="0"/>
                        <w:spacing w:line="440" w:lineRule="exact"/>
                        <w:ind w:left="-105" w:leftChars="-50" w:right="-105" w:rightChars="-50" w:firstLine="480"/>
                        <w:jc w:val="center"/>
                      </w:pPr>
                    </w:pPrChange>
                  </w:pPr>
                  <w:r>
                    <w:rPr>
                      <w:rFonts w:hint="eastAsia"/>
                      <w:color w:val="000000" w:themeColor="text1"/>
                      <w:szCs w:val="21"/>
                      <w14:textFill>
                        <w14:solidFill>
                          <w14:schemeClr w14:val="tx1"/>
                        </w14:solidFill>
                      </w14:textFill>
                    </w:rPr>
                    <w:t>昼间</w:t>
                  </w:r>
                </w:p>
              </w:tc>
              <w:tc>
                <w:tcPr>
                  <w:tcW w:w="1019" w:type="pct"/>
                  <w:vAlign w:val="center"/>
                </w:tcPr>
                <w:p w14:paraId="3F1A921A">
                  <w:pPr>
                    <w:widowControl/>
                    <w:overflowPunct w:val="0"/>
                    <w:adjustRightInd w:val="0"/>
                    <w:snapToGrid w:val="0"/>
                    <w:spacing w:line="360" w:lineRule="exact"/>
                    <w:ind w:left="-105" w:leftChars="-50" w:right="-105" w:rightChars="-50" w:firstLine="0"/>
                    <w:jc w:val="center"/>
                    <w:rPr>
                      <w:color w:val="000000" w:themeColor="text1"/>
                      <w:kern w:val="0"/>
                      <w:szCs w:val="21"/>
                      <w14:textFill>
                        <w14:solidFill>
                          <w14:schemeClr w14:val="tx1"/>
                        </w14:solidFill>
                      </w14:textFill>
                    </w:rPr>
                    <w:pPrChange w:id="381" w:author="桐 吴" w:date="2024-11-08T09:25:00Z">
                      <w:pPr>
                        <w:widowControl/>
                        <w:overflowPunct w:val="0"/>
                        <w:adjustRightInd w:val="0"/>
                        <w:snapToGrid w:val="0"/>
                        <w:spacing w:line="440" w:lineRule="exact"/>
                        <w:ind w:left="-105" w:leftChars="-50" w:right="-105" w:rightChars="-50" w:firstLine="480"/>
                        <w:jc w:val="center"/>
                      </w:pPr>
                    </w:pPrChange>
                  </w:pPr>
                  <w:r>
                    <w:rPr>
                      <w:rFonts w:hint="eastAsia"/>
                      <w:color w:val="000000" w:themeColor="text1"/>
                      <w:kern w:val="0"/>
                      <w:szCs w:val="21"/>
                      <w14:textFill>
                        <w14:solidFill>
                          <w14:schemeClr w14:val="tx1"/>
                        </w14:solidFill>
                      </w14:textFill>
                    </w:rPr>
                    <w:t>65</w:t>
                  </w:r>
                  <w:r>
                    <w:rPr>
                      <w:color w:val="000000" w:themeColor="text1"/>
                      <w:szCs w:val="21"/>
                      <w14:textFill>
                        <w14:solidFill>
                          <w14:schemeClr w14:val="tx1"/>
                        </w14:solidFill>
                      </w14:textFill>
                    </w:rPr>
                    <w:t>dB（A）</w:t>
                  </w:r>
                </w:p>
              </w:tc>
              <w:tc>
                <w:tcPr>
                  <w:tcW w:w="2199" w:type="pct"/>
                  <w:vMerge w:val="restart"/>
                  <w:vAlign w:val="center"/>
                </w:tcPr>
                <w:p w14:paraId="7963B7BF">
                  <w:pPr>
                    <w:overflowPunct w:val="0"/>
                    <w:adjustRightInd w:val="0"/>
                    <w:snapToGrid w:val="0"/>
                    <w:spacing w:line="360" w:lineRule="exact"/>
                    <w:ind w:left="-105" w:leftChars="-50" w:right="-105" w:rightChars="-50" w:firstLine="0"/>
                    <w:jc w:val="center"/>
                    <w:rPr>
                      <w:color w:val="000000" w:themeColor="text1"/>
                      <w:szCs w:val="21"/>
                      <w14:textFill>
                        <w14:solidFill>
                          <w14:schemeClr w14:val="tx1"/>
                        </w14:solidFill>
                      </w14:textFill>
                    </w:rPr>
                    <w:pPrChange w:id="382" w:author="桐 吴" w:date="2024-11-08T09:25:00Z">
                      <w:pPr>
                        <w:overflowPunct w:val="0"/>
                        <w:adjustRightInd w:val="0"/>
                        <w:snapToGrid w:val="0"/>
                        <w:spacing w:line="440" w:lineRule="exact"/>
                        <w:ind w:left="-105" w:leftChars="-50" w:right="-105" w:rightChars="-50" w:firstLine="480"/>
                        <w:jc w:val="center"/>
                      </w:pPr>
                    </w:pPrChange>
                  </w:pPr>
                  <w:r>
                    <w:rPr>
                      <w:color w:val="000000" w:themeColor="text1"/>
                      <w:szCs w:val="21"/>
                      <w14:textFill>
                        <w14:solidFill>
                          <w14:schemeClr w14:val="tx1"/>
                        </w14:solidFill>
                      </w14:textFill>
                    </w:rPr>
                    <w:t>《工业企业厂界环境噪声排放标准》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GB12348-2008</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类标准</w:t>
                  </w:r>
                </w:p>
              </w:tc>
            </w:tr>
            <w:tr w14:paraId="3317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vAlign w:val="center"/>
                </w:tcPr>
                <w:p w14:paraId="1EE2B1C7">
                  <w:pPr>
                    <w:overflowPunct w:val="0"/>
                    <w:adjustRightInd w:val="0"/>
                    <w:snapToGrid w:val="0"/>
                    <w:spacing w:line="360" w:lineRule="exact"/>
                    <w:ind w:left="-105" w:leftChars="-50" w:right="-105" w:rightChars="-50" w:firstLine="0"/>
                    <w:jc w:val="center"/>
                    <w:rPr>
                      <w:color w:val="000000" w:themeColor="text1"/>
                      <w:szCs w:val="21"/>
                      <w14:textFill>
                        <w14:solidFill>
                          <w14:schemeClr w14:val="tx1"/>
                        </w14:solidFill>
                      </w14:textFill>
                    </w:rPr>
                    <w:pPrChange w:id="383" w:author="桐 吴" w:date="2024-11-08T09:25:00Z">
                      <w:pPr>
                        <w:overflowPunct w:val="0"/>
                        <w:adjustRightInd w:val="0"/>
                        <w:snapToGrid w:val="0"/>
                        <w:spacing w:line="440" w:lineRule="exact"/>
                        <w:ind w:left="-105" w:leftChars="-50" w:right="-105" w:rightChars="-50" w:firstLine="480"/>
                        <w:jc w:val="center"/>
                      </w:pPr>
                    </w:pPrChange>
                  </w:pPr>
                </w:p>
              </w:tc>
              <w:tc>
                <w:tcPr>
                  <w:tcW w:w="699" w:type="pct"/>
                  <w:vMerge w:val="continue"/>
                  <w:vAlign w:val="center"/>
                </w:tcPr>
                <w:p w14:paraId="79CAE294">
                  <w:pPr>
                    <w:overflowPunct w:val="0"/>
                    <w:adjustRightInd w:val="0"/>
                    <w:snapToGrid w:val="0"/>
                    <w:spacing w:line="360" w:lineRule="exact"/>
                    <w:ind w:left="-105" w:leftChars="-50" w:right="-105" w:rightChars="-50" w:firstLine="0"/>
                    <w:jc w:val="center"/>
                    <w:rPr>
                      <w:color w:val="000000" w:themeColor="text1"/>
                      <w:szCs w:val="21"/>
                      <w14:textFill>
                        <w14:solidFill>
                          <w14:schemeClr w14:val="tx1"/>
                        </w14:solidFill>
                      </w14:textFill>
                    </w:rPr>
                    <w:pPrChange w:id="384" w:author="桐 吴" w:date="2024-11-08T09:25:00Z">
                      <w:pPr>
                        <w:overflowPunct w:val="0"/>
                        <w:adjustRightInd w:val="0"/>
                        <w:snapToGrid w:val="0"/>
                        <w:spacing w:line="440" w:lineRule="exact"/>
                        <w:ind w:left="-105" w:leftChars="-50" w:right="-105" w:rightChars="-50" w:firstLine="480"/>
                        <w:jc w:val="center"/>
                      </w:pPr>
                    </w:pPrChange>
                  </w:pPr>
                </w:p>
              </w:tc>
              <w:tc>
                <w:tcPr>
                  <w:tcW w:w="630" w:type="pct"/>
                  <w:vAlign w:val="center"/>
                </w:tcPr>
                <w:p w14:paraId="77633173">
                  <w:pPr>
                    <w:overflowPunct w:val="0"/>
                    <w:adjustRightInd w:val="0"/>
                    <w:snapToGrid w:val="0"/>
                    <w:spacing w:line="360" w:lineRule="exact"/>
                    <w:ind w:left="-105" w:leftChars="-50" w:right="-105" w:rightChars="-50" w:firstLine="0"/>
                    <w:jc w:val="center"/>
                    <w:rPr>
                      <w:color w:val="000000" w:themeColor="text1"/>
                      <w:szCs w:val="21"/>
                      <w14:textFill>
                        <w14:solidFill>
                          <w14:schemeClr w14:val="tx1"/>
                        </w14:solidFill>
                      </w14:textFill>
                    </w:rPr>
                    <w:pPrChange w:id="385" w:author="桐 吴" w:date="2024-11-08T09:25:00Z">
                      <w:pPr>
                        <w:overflowPunct w:val="0"/>
                        <w:adjustRightInd w:val="0"/>
                        <w:snapToGrid w:val="0"/>
                        <w:spacing w:line="440" w:lineRule="exact"/>
                        <w:ind w:left="-105" w:leftChars="-50" w:right="-105" w:rightChars="-50" w:firstLine="480"/>
                        <w:jc w:val="center"/>
                      </w:pPr>
                    </w:pPrChange>
                  </w:pPr>
                  <w:r>
                    <w:rPr>
                      <w:rFonts w:hint="eastAsia"/>
                      <w:color w:val="000000" w:themeColor="text1"/>
                      <w:szCs w:val="21"/>
                      <w14:textFill>
                        <w14:solidFill>
                          <w14:schemeClr w14:val="tx1"/>
                        </w14:solidFill>
                      </w14:textFill>
                    </w:rPr>
                    <w:t>夜间</w:t>
                  </w:r>
                </w:p>
              </w:tc>
              <w:tc>
                <w:tcPr>
                  <w:tcW w:w="1019" w:type="pct"/>
                  <w:vAlign w:val="center"/>
                </w:tcPr>
                <w:p w14:paraId="336CFDBE">
                  <w:pPr>
                    <w:widowControl/>
                    <w:overflowPunct w:val="0"/>
                    <w:adjustRightInd w:val="0"/>
                    <w:snapToGrid w:val="0"/>
                    <w:spacing w:line="360" w:lineRule="exact"/>
                    <w:ind w:left="-105" w:leftChars="-50" w:right="-105" w:rightChars="-50" w:firstLine="0"/>
                    <w:jc w:val="center"/>
                    <w:rPr>
                      <w:color w:val="000000" w:themeColor="text1"/>
                      <w:kern w:val="0"/>
                      <w:szCs w:val="21"/>
                      <w14:textFill>
                        <w14:solidFill>
                          <w14:schemeClr w14:val="tx1"/>
                        </w14:solidFill>
                      </w14:textFill>
                    </w:rPr>
                    <w:pPrChange w:id="386" w:author="桐 吴" w:date="2024-11-08T09:25:00Z">
                      <w:pPr>
                        <w:widowControl/>
                        <w:overflowPunct w:val="0"/>
                        <w:adjustRightInd w:val="0"/>
                        <w:snapToGrid w:val="0"/>
                        <w:spacing w:line="440" w:lineRule="exact"/>
                        <w:ind w:left="-105" w:leftChars="-50" w:right="-105" w:rightChars="-50" w:firstLine="480"/>
                        <w:jc w:val="center"/>
                      </w:pPr>
                    </w:pPrChange>
                  </w:pPr>
                  <w:r>
                    <w:rPr>
                      <w:rFonts w:hint="eastAsia"/>
                      <w:color w:val="000000" w:themeColor="text1"/>
                      <w:kern w:val="0"/>
                      <w:szCs w:val="21"/>
                      <w14:textFill>
                        <w14:solidFill>
                          <w14:schemeClr w14:val="tx1"/>
                        </w14:solidFill>
                      </w14:textFill>
                    </w:rPr>
                    <w:t>55</w:t>
                  </w:r>
                  <w:r>
                    <w:rPr>
                      <w:color w:val="000000" w:themeColor="text1"/>
                      <w:szCs w:val="21"/>
                      <w14:textFill>
                        <w14:solidFill>
                          <w14:schemeClr w14:val="tx1"/>
                        </w14:solidFill>
                      </w14:textFill>
                    </w:rPr>
                    <w:t>dB（A）</w:t>
                  </w:r>
                </w:p>
              </w:tc>
              <w:tc>
                <w:tcPr>
                  <w:tcW w:w="2199" w:type="pct"/>
                  <w:vMerge w:val="continue"/>
                  <w:vAlign w:val="center"/>
                </w:tcPr>
                <w:p w14:paraId="774F2A54">
                  <w:pPr>
                    <w:overflowPunct w:val="0"/>
                    <w:adjustRightInd w:val="0"/>
                    <w:snapToGrid w:val="0"/>
                    <w:spacing w:line="360" w:lineRule="exact"/>
                    <w:ind w:left="-105" w:leftChars="-50" w:right="-105" w:rightChars="-50" w:firstLine="0"/>
                    <w:jc w:val="center"/>
                    <w:rPr>
                      <w:color w:val="000000" w:themeColor="text1"/>
                      <w:szCs w:val="21"/>
                      <w14:textFill>
                        <w14:solidFill>
                          <w14:schemeClr w14:val="tx1"/>
                        </w14:solidFill>
                      </w14:textFill>
                    </w:rPr>
                    <w:pPrChange w:id="387" w:author="桐 吴" w:date="2024-11-08T09:25:00Z">
                      <w:pPr>
                        <w:overflowPunct w:val="0"/>
                        <w:adjustRightInd w:val="0"/>
                        <w:snapToGrid w:val="0"/>
                        <w:spacing w:line="440" w:lineRule="exact"/>
                        <w:ind w:left="-105" w:leftChars="-50" w:right="-105" w:rightChars="-50" w:firstLine="480"/>
                        <w:jc w:val="center"/>
                      </w:pPr>
                    </w:pPrChange>
                  </w:pPr>
                </w:p>
              </w:tc>
            </w:tr>
          </w:tbl>
          <w:p w14:paraId="30C2EBFB">
            <w:pPr>
              <w:tabs>
                <w:tab w:val="left" w:pos="360"/>
              </w:tabs>
              <w:spacing w:line="44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4、固废</w:t>
            </w:r>
          </w:p>
          <w:p w14:paraId="40E3BF78">
            <w:pPr>
              <w:pStyle w:val="4"/>
              <w:spacing w:line="440" w:lineRule="exact"/>
              <w:ind w:firstLine="520"/>
              <w:rPr>
                <w:rFonts w:hint="eastAsia" w:cs="宋体"/>
                <w:color w:val="000000" w:themeColor="text1"/>
                <w:kern w:val="0"/>
                <w:szCs w:val="21"/>
                <w14:textFill>
                  <w14:solidFill>
                    <w14:schemeClr w14:val="tx1"/>
                  </w14:solidFill>
                </w14:textFill>
              </w:rPr>
            </w:pPr>
            <w:r>
              <w:rPr>
                <w:rFonts w:ascii="Times New Roman" w:hAnsi="Times New Roman" w:eastAsiaTheme="minorEastAsia"/>
                <w:color w:val="000000" w:themeColor="text1"/>
                <w:sz w:val="24"/>
                <w14:textFill>
                  <w14:solidFill>
                    <w14:schemeClr w14:val="tx1"/>
                  </w14:solidFill>
                </w14:textFill>
              </w:rPr>
              <w:t>一般固体废物贮存执行《一般工业固体废物贮存和填埋污染控制标准》（GB18599-2020）规定，贮存过程满足相应防渗漏、防雨淋、防扬尘等环境保护要求；危险废物执行《危险废物贮存污染控制标准》</w:t>
            </w:r>
            <w:r>
              <w:rPr>
                <w:rFonts w:hint="eastAsia" w:ascii="Times New Roman" w:hAnsi="Times New Roman" w:eastAsiaTheme="minorEastAsia"/>
                <w:color w:val="000000" w:themeColor="text1"/>
                <w:sz w:val="24"/>
                <w14:textFill>
                  <w14:solidFill>
                    <w14:schemeClr w14:val="tx1"/>
                  </w14:solidFill>
                </w14:textFill>
              </w:rPr>
              <w:t>（</w:t>
            </w:r>
            <w:r>
              <w:rPr>
                <w:rFonts w:ascii="Times New Roman" w:hAnsi="Times New Roman" w:eastAsiaTheme="minorEastAsia"/>
                <w:color w:val="000000" w:themeColor="text1"/>
                <w:sz w:val="24"/>
                <w14:textFill>
                  <w14:solidFill>
                    <w14:schemeClr w14:val="tx1"/>
                  </w14:solidFill>
                </w14:textFill>
              </w:rPr>
              <w:t>GB18597-2023</w:t>
            </w:r>
            <w:r>
              <w:rPr>
                <w:rFonts w:hint="eastAsia" w:ascii="Times New Roman" w:hAnsi="Times New Roman" w:eastAsiaTheme="minorEastAsia"/>
                <w:color w:val="000000" w:themeColor="text1"/>
                <w:sz w:val="24"/>
                <w14:textFill>
                  <w14:solidFill>
                    <w14:schemeClr w14:val="tx1"/>
                  </w14:solidFill>
                </w14:textFill>
              </w:rPr>
              <w:t>）</w:t>
            </w:r>
            <w:r>
              <w:rPr>
                <w:rFonts w:ascii="Times New Roman" w:hAnsi="Times New Roman" w:eastAsiaTheme="minorEastAsia"/>
                <w:color w:val="000000" w:themeColor="text1"/>
                <w:sz w:val="24"/>
                <w14:textFill>
                  <w14:solidFill>
                    <w14:schemeClr w14:val="tx1"/>
                  </w14:solidFill>
                </w14:textFill>
              </w:rPr>
              <w:t>中的相关规定。</w:t>
            </w:r>
          </w:p>
        </w:tc>
      </w:tr>
      <w:tr w14:paraId="76C53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14:paraId="2169847F">
            <w:pPr>
              <w:keepNext w:val="0"/>
              <w:keepLines w:val="0"/>
              <w:pageBreakBefore w:val="0"/>
              <w:widowControl w:val="0"/>
              <w:kinsoku/>
              <w:wordWrap/>
              <w:overflowPunct/>
              <w:topLinePunct w:val="0"/>
              <w:autoSpaceDE/>
              <w:autoSpaceDN/>
              <w:bidi w:val="0"/>
              <w:adjustRightInd w:val="0"/>
              <w:snapToGrid w:val="0"/>
              <w:spacing w:line="360" w:lineRule="exact"/>
              <w:ind w:firstLine="0"/>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总量</w:t>
            </w:r>
          </w:p>
          <w:p w14:paraId="680CCCA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控制</w:t>
            </w:r>
          </w:p>
          <w:p w14:paraId="4E15398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w:t>
            </w:r>
          </w:p>
        </w:tc>
        <w:tc>
          <w:tcPr>
            <w:tcW w:w="8190" w:type="dxa"/>
            <w:vAlign w:val="center"/>
          </w:tcPr>
          <w:p w14:paraId="7342236B">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本项目生产过程中仅有物料产生的颗粒物，不涉及二氧化硫、氮氧化物及挥发性有机物等的产生及排放。项目生产废水全部回用，生活污水</w:t>
            </w:r>
            <w:r>
              <w:rPr>
                <w:color w:val="000000" w:themeColor="text1"/>
                <w:sz w:val="24"/>
                <w14:textFill>
                  <w14:solidFill>
                    <w14:schemeClr w14:val="tx1"/>
                  </w14:solidFill>
                </w14:textFill>
              </w:rPr>
              <w:t>由化粪池处理后</w:t>
            </w:r>
            <w:r>
              <w:rPr>
                <w:rFonts w:hint="eastAsia"/>
                <w:color w:val="000000" w:themeColor="text1"/>
                <w:sz w:val="24"/>
                <w14:textFill>
                  <w14:solidFill>
                    <w14:schemeClr w14:val="tx1"/>
                  </w14:solidFill>
                </w14:textFill>
              </w:rPr>
              <w:t>通过污水管网</w:t>
            </w:r>
            <w:r>
              <w:rPr>
                <w:color w:val="000000" w:themeColor="text1"/>
                <w:sz w:val="24"/>
                <w14:textFill>
                  <w14:solidFill>
                    <w14:schemeClr w14:val="tx1"/>
                  </w14:solidFill>
                </w14:textFill>
              </w:rPr>
              <w:t>排至园区污水处理厂。</w:t>
            </w:r>
          </w:p>
          <w:p w14:paraId="11842D7E">
            <w:pPr>
              <w:spacing w:line="440" w:lineRule="exact"/>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1.废水污染物监督管理指标</w:t>
            </w:r>
          </w:p>
          <w:p w14:paraId="38ECA676">
            <w:pPr>
              <w:spacing w:line="440" w:lineRule="exact"/>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本次项目新增污水排放量为515.84m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/a</w:t>
            </w:r>
            <w:r>
              <w:rPr>
                <w:rFonts w:hint="eastAsia"/>
                <w:color w:val="000000" w:themeColor="text1"/>
                <w:sz w:val="24"/>
                <w:lang w:val="en-US" w:eastAsia="zh-CN"/>
                <w14:textFill>
                  <w14:solidFill>
                    <w14:schemeClr w14:val="tx1"/>
                  </w14:solidFill>
                </w14:textFill>
              </w:rPr>
              <w:t>，监督管理指标按照本项目园区污水处理厂进水水质进行计算，即COD400mg/L，氨氮25mg/L。</w:t>
            </w:r>
          </w:p>
          <w:p w14:paraId="779DDC36">
            <w:pPr>
              <w:spacing w:line="440" w:lineRule="exact"/>
              <w:ind w:firstLine="480" w:firstLineChars="200"/>
              <w:rPr>
                <w:rFonts w:hint="eastAsia"/>
                <w:color w:val="000000" w:themeColor="text1"/>
                <w:sz w:val="24"/>
                <w:vertAlign w:val="baseline"/>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COD：515.84m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/a×</w:t>
            </w:r>
            <w:r>
              <w:rPr>
                <w:rFonts w:hint="eastAsia"/>
                <w:color w:val="000000" w:themeColor="text1"/>
                <w:sz w:val="24"/>
                <w:lang w:val="en-US" w:eastAsia="zh-CN"/>
                <w14:textFill>
                  <w14:solidFill>
                    <w14:schemeClr w14:val="tx1"/>
                  </w14:solidFill>
                </w14:textFill>
              </w:rPr>
              <w:t>400mg/L</w:t>
            </w:r>
            <w:r>
              <w:rPr>
                <w:rFonts w:hint="eastAsia"/>
                <w:color w:val="000000" w:themeColor="text1"/>
                <w:sz w:val="24"/>
                <w:vertAlign w:val="baseline"/>
                <w:lang w:val="en-US" w:eastAsia="zh-CN"/>
                <w14:textFill>
                  <w14:solidFill>
                    <w14:schemeClr w14:val="tx1"/>
                  </w14:solidFill>
                </w14:textFill>
              </w:rPr>
              <w:t>×10</w:t>
            </w:r>
            <w:r>
              <w:rPr>
                <w:rFonts w:hint="eastAsia"/>
                <w:color w:val="000000" w:themeColor="text1"/>
                <w:sz w:val="24"/>
                <w:vertAlign w:val="superscript"/>
                <w:lang w:val="en-US" w:eastAsia="zh-CN"/>
                <w14:textFill>
                  <w14:solidFill>
                    <w14:schemeClr w14:val="tx1"/>
                  </w14:solidFill>
                </w14:textFill>
              </w:rPr>
              <w:t>-6</w:t>
            </w:r>
            <w:r>
              <w:rPr>
                <w:rFonts w:hint="eastAsia"/>
                <w:color w:val="000000" w:themeColor="text1"/>
                <w:sz w:val="24"/>
                <w:vertAlign w:val="baseline"/>
                <w:lang w:val="en-US" w:eastAsia="zh-CN"/>
                <w14:textFill>
                  <w14:solidFill>
                    <w14:schemeClr w14:val="tx1"/>
                  </w14:solidFill>
                </w14:textFill>
              </w:rPr>
              <w:t>=0.206t/a</w:t>
            </w:r>
          </w:p>
          <w:p w14:paraId="3C72E5C4">
            <w:pPr>
              <w:spacing w:line="440" w:lineRule="exact"/>
              <w:ind w:firstLine="480" w:firstLineChars="200"/>
              <w:rPr>
                <w:rFonts w:hint="default"/>
                <w:color w:val="000000" w:themeColor="text1"/>
                <w:sz w:val="24"/>
                <w:vertAlign w:val="baseline"/>
                <w:lang w:val="en-US" w:eastAsia="zh-CN"/>
                <w14:textFill>
                  <w14:solidFill>
                    <w14:schemeClr w14:val="tx1"/>
                  </w14:solidFill>
                </w14:textFill>
              </w:rPr>
            </w:pPr>
            <w:r>
              <w:rPr>
                <w:rFonts w:hint="eastAsia"/>
                <w:color w:val="000000" w:themeColor="text1"/>
                <w:sz w:val="24"/>
                <w:vertAlign w:val="baseline"/>
                <w:lang w:val="en-US" w:eastAsia="zh-CN"/>
                <w14:textFill>
                  <w14:solidFill>
                    <w14:schemeClr w14:val="tx1"/>
                  </w14:solidFill>
                </w14:textFill>
              </w:rPr>
              <w:t>氨氮：</w:t>
            </w:r>
            <w:r>
              <w:rPr>
                <w:rFonts w:hint="eastAsia"/>
                <w:color w:val="000000" w:themeColor="text1"/>
                <w:sz w:val="24"/>
                <w:lang w:val="en-US" w:eastAsia="zh-CN"/>
                <w14:textFill>
                  <w14:solidFill>
                    <w14:schemeClr w14:val="tx1"/>
                  </w14:solidFill>
                </w14:textFill>
              </w:rPr>
              <w:t>515.84m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/a×</w:t>
            </w:r>
            <w:r>
              <w:rPr>
                <w:rFonts w:hint="eastAsia"/>
                <w:color w:val="000000" w:themeColor="text1"/>
                <w:sz w:val="24"/>
                <w:lang w:val="en-US" w:eastAsia="zh-CN"/>
                <w14:textFill>
                  <w14:solidFill>
                    <w14:schemeClr w14:val="tx1"/>
                  </w14:solidFill>
                </w14:textFill>
              </w:rPr>
              <w:t>25mg/L</w:t>
            </w:r>
            <w:r>
              <w:rPr>
                <w:rFonts w:hint="eastAsia"/>
                <w:color w:val="000000" w:themeColor="text1"/>
                <w:sz w:val="24"/>
                <w:vertAlign w:val="baseline"/>
                <w:lang w:val="en-US" w:eastAsia="zh-CN"/>
                <w14:textFill>
                  <w14:solidFill>
                    <w14:schemeClr w14:val="tx1"/>
                  </w14:solidFill>
                </w14:textFill>
              </w:rPr>
              <w:t>×10</w:t>
            </w:r>
            <w:r>
              <w:rPr>
                <w:rFonts w:hint="eastAsia"/>
                <w:color w:val="000000" w:themeColor="text1"/>
                <w:sz w:val="24"/>
                <w:vertAlign w:val="superscript"/>
                <w:lang w:val="en-US" w:eastAsia="zh-CN"/>
                <w14:textFill>
                  <w14:solidFill>
                    <w14:schemeClr w14:val="tx1"/>
                  </w14:solidFill>
                </w14:textFill>
              </w:rPr>
              <w:t>-6</w:t>
            </w:r>
            <w:r>
              <w:rPr>
                <w:rFonts w:hint="eastAsia"/>
                <w:color w:val="000000" w:themeColor="text1"/>
                <w:sz w:val="24"/>
                <w:vertAlign w:val="baseline"/>
                <w:lang w:val="en-US" w:eastAsia="zh-CN"/>
                <w14:textFill>
                  <w14:solidFill>
                    <w14:schemeClr w14:val="tx1"/>
                  </w14:solidFill>
                </w14:textFill>
              </w:rPr>
              <w:t>=0.013t/a</w:t>
            </w:r>
          </w:p>
          <w:p w14:paraId="4A8DC93A">
            <w:pPr>
              <w:spacing w:line="440" w:lineRule="exact"/>
              <w:ind w:firstLine="480" w:firstLineChars="200"/>
              <w:rPr>
                <w:rFonts w:hint="eastAsia"/>
                <w:color w:val="000000" w:themeColor="text1"/>
                <w:sz w:val="24"/>
                <w:vertAlign w:val="baseline"/>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因此，本项目监督管理指标为COD：</w:t>
            </w:r>
            <w:r>
              <w:rPr>
                <w:rFonts w:hint="eastAsia"/>
                <w:color w:val="000000" w:themeColor="text1"/>
                <w:sz w:val="24"/>
                <w:vertAlign w:val="baseline"/>
                <w:lang w:val="en-US" w:eastAsia="zh-CN"/>
                <w14:textFill>
                  <w14:solidFill>
                    <w14:schemeClr w14:val="tx1"/>
                  </w14:solidFill>
                </w14:textFill>
              </w:rPr>
              <w:t>0.206t/a，氨氮：0.013t/a。</w:t>
            </w:r>
          </w:p>
          <w:p w14:paraId="5532CC8D">
            <w:pPr>
              <w:spacing w:line="440" w:lineRule="exact"/>
              <w:ind w:firstLine="480" w:firstLineChars="200"/>
              <w:rPr>
                <w:rFonts w:hint="eastAsia"/>
                <w:color w:val="000000" w:themeColor="text1"/>
                <w:sz w:val="24"/>
                <w:vertAlign w:val="baseline"/>
                <w:lang w:val="en-US" w:eastAsia="zh-CN"/>
                <w14:textFill>
                  <w14:solidFill>
                    <w14:schemeClr w14:val="tx1"/>
                  </w14:solidFill>
                </w14:textFill>
              </w:rPr>
            </w:pPr>
            <w:r>
              <w:rPr>
                <w:rFonts w:hint="eastAsia"/>
                <w:color w:val="000000" w:themeColor="text1"/>
                <w:sz w:val="24"/>
                <w:vertAlign w:val="baseline"/>
                <w:lang w:val="en-US" w:eastAsia="zh-CN"/>
                <w14:textFill>
                  <w14:solidFill>
                    <w14:schemeClr w14:val="tx1"/>
                  </w14:solidFill>
                </w14:textFill>
              </w:rPr>
              <w:t>2.废水污染物排放总量控制指标</w:t>
            </w:r>
          </w:p>
          <w:p w14:paraId="1100EBA9">
            <w:pPr>
              <w:spacing w:line="440" w:lineRule="exact"/>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本次项目新增污水排放量为515.84m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/a</w:t>
            </w:r>
            <w:r>
              <w:rPr>
                <w:rFonts w:hint="eastAsia"/>
                <w:color w:val="000000" w:themeColor="text1"/>
                <w:sz w:val="24"/>
                <w:lang w:val="en-US" w:eastAsia="zh-CN"/>
                <w14:textFill>
                  <w14:solidFill>
                    <w14:schemeClr w14:val="tx1"/>
                  </w14:solidFill>
                </w14:textFill>
              </w:rPr>
              <w:t>，总量控制指标按照本项目园区污水处理厂出水水质进行计算，该污水处理厂出水水质执行《陕西省黄河流域污水综合排放标准》（DB61/224-2018）表1中B级标准，即COD50mg/L，氨氮5mg/L。</w:t>
            </w:r>
          </w:p>
          <w:p w14:paraId="6CE959F3">
            <w:pPr>
              <w:spacing w:line="440" w:lineRule="exact"/>
              <w:ind w:firstLine="480" w:firstLineChars="200"/>
              <w:rPr>
                <w:rFonts w:hint="eastAsia"/>
                <w:color w:val="000000" w:themeColor="text1"/>
                <w:sz w:val="24"/>
                <w:vertAlign w:val="baseline"/>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COD：515.84m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/a×</w:t>
            </w:r>
            <w:r>
              <w:rPr>
                <w:rFonts w:hint="eastAsia"/>
                <w:color w:val="000000" w:themeColor="text1"/>
                <w:sz w:val="24"/>
                <w:lang w:val="en-US" w:eastAsia="zh-CN"/>
                <w14:textFill>
                  <w14:solidFill>
                    <w14:schemeClr w14:val="tx1"/>
                  </w14:solidFill>
                </w14:textFill>
              </w:rPr>
              <w:t>50mg/L</w:t>
            </w:r>
            <w:r>
              <w:rPr>
                <w:rFonts w:hint="eastAsia"/>
                <w:color w:val="000000" w:themeColor="text1"/>
                <w:sz w:val="24"/>
                <w:vertAlign w:val="baseline"/>
                <w:lang w:val="en-US" w:eastAsia="zh-CN"/>
                <w14:textFill>
                  <w14:solidFill>
                    <w14:schemeClr w14:val="tx1"/>
                  </w14:solidFill>
                </w14:textFill>
              </w:rPr>
              <w:t>×10</w:t>
            </w:r>
            <w:r>
              <w:rPr>
                <w:rFonts w:hint="eastAsia"/>
                <w:color w:val="000000" w:themeColor="text1"/>
                <w:sz w:val="24"/>
                <w:vertAlign w:val="superscript"/>
                <w:lang w:val="en-US" w:eastAsia="zh-CN"/>
                <w14:textFill>
                  <w14:solidFill>
                    <w14:schemeClr w14:val="tx1"/>
                  </w14:solidFill>
                </w14:textFill>
              </w:rPr>
              <w:t>-6</w:t>
            </w:r>
            <w:r>
              <w:rPr>
                <w:rFonts w:hint="eastAsia"/>
                <w:color w:val="000000" w:themeColor="text1"/>
                <w:sz w:val="24"/>
                <w:vertAlign w:val="baseline"/>
                <w:lang w:val="en-US" w:eastAsia="zh-CN"/>
                <w14:textFill>
                  <w14:solidFill>
                    <w14:schemeClr w14:val="tx1"/>
                  </w14:solidFill>
                </w14:textFill>
              </w:rPr>
              <w:t>=0.026t/a</w:t>
            </w:r>
          </w:p>
          <w:p w14:paraId="1A30AEC2">
            <w:pPr>
              <w:spacing w:line="440" w:lineRule="exact"/>
              <w:ind w:firstLine="480" w:firstLineChars="200"/>
              <w:rPr>
                <w:rFonts w:hint="default"/>
                <w:color w:val="000000" w:themeColor="text1"/>
                <w:sz w:val="24"/>
                <w:vertAlign w:val="baseline"/>
                <w:lang w:val="en-US" w:eastAsia="zh-CN"/>
                <w14:textFill>
                  <w14:solidFill>
                    <w14:schemeClr w14:val="tx1"/>
                  </w14:solidFill>
                </w14:textFill>
              </w:rPr>
            </w:pPr>
            <w:r>
              <w:rPr>
                <w:rFonts w:hint="eastAsia"/>
                <w:color w:val="000000" w:themeColor="text1"/>
                <w:sz w:val="24"/>
                <w:vertAlign w:val="baseline"/>
                <w:lang w:val="en-US" w:eastAsia="zh-CN"/>
                <w14:textFill>
                  <w14:solidFill>
                    <w14:schemeClr w14:val="tx1"/>
                  </w14:solidFill>
                </w14:textFill>
              </w:rPr>
              <w:t>氨氮：</w:t>
            </w:r>
            <w:r>
              <w:rPr>
                <w:rFonts w:hint="eastAsia"/>
                <w:color w:val="000000" w:themeColor="text1"/>
                <w:sz w:val="24"/>
                <w:lang w:val="en-US" w:eastAsia="zh-CN"/>
                <w14:textFill>
                  <w14:solidFill>
                    <w14:schemeClr w14:val="tx1"/>
                  </w14:solidFill>
                </w14:textFill>
              </w:rPr>
              <w:t>515.84m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/a×</w:t>
            </w:r>
            <w:r>
              <w:rPr>
                <w:rFonts w:hint="eastAsia"/>
                <w:color w:val="000000" w:themeColor="text1"/>
                <w:sz w:val="24"/>
                <w:lang w:val="en-US" w:eastAsia="zh-CN"/>
                <w14:textFill>
                  <w14:solidFill>
                    <w14:schemeClr w14:val="tx1"/>
                  </w14:solidFill>
                </w14:textFill>
              </w:rPr>
              <w:t>5mg/L</w:t>
            </w:r>
            <w:r>
              <w:rPr>
                <w:rFonts w:hint="eastAsia"/>
                <w:color w:val="000000" w:themeColor="text1"/>
                <w:sz w:val="24"/>
                <w:vertAlign w:val="baseline"/>
                <w:lang w:val="en-US" w:eastAsia="zh-CN"/>
                <w14:textFill>
                  <w14:solidFill>
                    <w14:schemeClr w14:val="tx1"/>
                  </w14:solidFill>
                </w14:textFill>
              </w:rPr>
              <w:t>×10</w:t>
            </w:r>
            <w:r>
              <w:rPr>
                <w:rFonts w:hint="eastAsia"/>
                <w:color w:val="000000" w:themeColor="text1"/>
                <w:sz w:val="24"/>
                <w:vertAlign w:val="superscript"/>
                <w:lang w:val="en-US" w:eastAsia="zh-CN"/>
                <w14:textFill>
                  <w14:solidFill>
                    <w14:schemeClr w14:val="tx1"/>
                  </w14:solidFill>
                </w14:textFill>
              </w:rPr>
              <w:t>-6</w:t>
            </w:r>
            <w:r>
              <w:rPr>
                <w:rFonts w:hint="eastAsia"/>
                <w:color w:val="000000" w:themeColor="text1"/>
                <w:sz w:val="24"/>
                <w:vertAlign w:val="baseline"/>
                <w:lang w:val="en-US" w:eastAsia="zh-CN"/>
                <w14:textFill>
                  <w14:solidFill>
                    <w14:schemeClr w14:val="tx1"/>
                  </w14:solidFill>
                </w14:textFill>
              </w:rPr>
              <w:t>=0.003t/a</w:t>
            </w:r>
          </w:p>
          <w:p w14:paraId="5717204E">
            <w:pPr>
              <w:spacing w:line="440" w:lineRule="exact"/>
              <w:ind w:firstLine="480" w:firstLineChars="2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因此，本项目监督管理指标为COD：</w:t>
            </w:r>
            <w:r>
              <w:rPr>
                <w:rFonts w:hint="eastAsia"/>
                <w:color w:val="000000" w:themeColor="text1"/>
                <w:sz w:val="24"/>
                <w:vertAlign w:val="baseline"/>
                <w:lang w:val="en-US" w:eastAsia="zh-CN"/>
                <w14:textFill>
                  <w14:solidFill>
                    <w14:schemeClr w14:val="tx1"/>
                  </w14:solidFill>
                </w14:textFill>
              </w:rPr>
              <w:t>0.026t/a，氨氮：0.003t/a。</w:t>
            </w:r>
          </w:p>
          <w:p w14:paraId="33669F97">
            <w:pPr>
              <w:spacing w:line="440" w:lineRule="exact"/>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综上所述，本项目污染物排放总量建议指标如下表。</w:t>
            </w:r>
          </w:p>
          <w:p w14:paraId="45197FE1">
            <w:pPr>
              <w:spacing w:line="440" w:lineRule="exact"/>
              <w:ind w:firstLine="482" w:firstLineChars="20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表3-8    污染物排放总量建议指标一览表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859"/>
              <w:gridCol w:w="4721"/>
            </w:tblGrid>
            <w:tr w14:paraId="35C0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pct"/>
                  <w:vAlign w:val="center"/>
                </w:tcPr>
                <w:p w14:paraId="0E821D42">
                  <w:pPr>
                    <w:spacing w:line="440" w:lineRule="exact"/>
                    <w:jc w:val="center"/>
                    <w:rPr>
                      <w:rFonts w:hint="default"/>
                      <w:color w:val="000000" w:themeColor="text1"/>
                      <w:sz w:val="24"/>
                      <w:vertAlign w:val="baseline"/>
                      <w:lang w:val="en-US" w:eastAsia="zh-CN"/>
                      <w14:textFill>
                        <w14:solidFill>
                          <w14:schemeClr w14:val="tx1"/>
                        </w14:solidFill>
                      </w14:textFill>
                    </w:rPr>
                  </w:pPr>
                  <w:r>
                    <w:rPr>
                      <w:rFonts w:hint="eastAsia"/>
                      <w:color w:val="000000" w:themeColor="text1"/>
                      <w:sz w:val="24"/>
                      <w:vertAlign w:val="baseline"/>
                      <w:lang w:val="en-US" w:eastAsia="zh-CN"/>
                      <w14:textFill>
                        <w14:solidFill>
                          <w14:schemeClr w14:val="tx1"/>
                        </w14:solidFill>
                      </w14:textFill>
                    </w:rPr>
                    <w:t>类别</w:t>
                  </w:r>
                </w:p>
              </w:tc>
              <w:tc>
                <w:tcPr>
                  <w:tcW w:w="1167" w:type="pct"/>
                  <w:vAlign w:val="center"/>
                </w:tcPr>
                <w:p w14:paraId="127E84E6">
                  <w:pPr>
                    <w:spacing w:line="440" w:lineRule="exact"/>
                    <w:jc w:val="center"/>
                    <w:rPr>
                      <w:rFonts w:hint="default"/>
                      <w:color w:val="000000" w:themeColor="text1"/>
                      <w:sz w:val="24"/>
                      <w:vertAlign w:val="baseline"/>
                      <w:lang w:val="en-US" w:eastAsia="zh-CN"/>
                      <w14:textFill>
                        <w14:solidFill>
                          <w14:schemeClr w14:val="tx1"/>
                        </w14:solidFill>
                      </w14:textFill>
                    </w:rPr>
                  </w:pPr>
                  <w:r>
                    <w:rPr>
                      <w:rFonts w:hint="eastAsia"/>
                      <w:color w:val="000000" w:themeColor="text1"/>
                      <w:sz w:val="24"/>
                      <w:vertAlign w:val="baseline"/>
                      <w:lang w:val="en-US" w:eastAsia="zh-CN"/>
                      <w14:textFill>
                        <w14:solidFill>
                          <w14:schemeClr w14:val="tx1"/>
                        </w14:solidFill>
                      </w14:textFill>
                    </w:rPr>
                    <w:t>污染物</w:t>
                  </w:r>
                </w:p>
              </w:tc>
              <w:tc>
                <w:tcPr>
                  <w:tcW w:w="2964" w:type="pct"/>
                  <w:vAlign w:val="center"/>
                </w:tcPr>
                <w:p w14:paraId="36F0B294">
                  <w:pPr>
                    <w:spacing w:line="440" w:lineRule="exact"/>
                    <w:jc w:val="center"/>
                    <w:rPr>
                      <w:rFonts w:hint="default"/>
                      <w:color w:val="000000" w:themeColor="text1"/>
                      <w:sz w:val="24"/>
                      <w:vertAlign w:val="baseline"/>
                      <w:lang w:val="en-US" w:eastAsia="zh-CN"/>
                      <w14:textFill>
                        <w14:solidFill>
                          <w14:schemeClr w14:val="tx1"/>
                        </w14:solidFill>
                      </w14:textFill>
                    </w:rPr>
                  </w:pPr>
                  <w:r>
                    <w:rPr>
                      <w:rFonts w:hint="eastAsia"/>
                      <w:color w:val="000000" w:themeColor="text1"/>
                      <w:sz w:val="24"/>
                      <w:vertAlign w:val="baseline"/>
                      <w:lang w:val="en-US" w:eastAsia="zh-CN"/>
                      <w14:textFill>
                        <w14:solidFill>
                          <w14:schemeClr w14:val="tx1"/>
                        </w14:solidFill>
                      </w14:textFill>
                    </w:rPr>
                    <w:t>总量控制指标（t/a）</w:t>
                  </w:r>
                </w:p>
              </w:tc>
            </w:tr>
            <w:tr w14:paraId="7874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restart"/>
                  <w:vAlign w:val="center"/>
                </w:tcPr>
                <w:p w14:paraId="07664778">
                  <w:pPr>
                    <w:spacing w:line="440" w:lineRule="exact"/>
                    <w:jc w:val="center"/>
                    <w:rPr>
                      <w:rFonts w:hint="default"/>
                      <w:color w:val="000000" w:themeColor="text1"/>
                      <w:sz w:val="24"/>
                      <w:vertAlign w:val="baseline"/>
                      <w:lang w:val="en-US" w:eastAsia="zh-CN"/>
                      <w14:textFill>
                        <w14:solidFill>
                          <w14:schemeClr w14:val="tx1"/>
                        </w14:solidFill>
                      </w14:textFill>
                    </w:rPr>
                  </w:pPr>
                  <w:r>
                    <w:rPr>
                      <w:rFonts w:hint="eastAsia"/>
                      <w:color w:val="000000" w:themeColor="text1"/>
                      <w:sz w:val="24"/>
                      <w:vertAlign w:val="baseline"/>
                      <w:lang w:val="en-US" w:eastAsia="zh-CN"/>
                      <w14:textFill>
                        <w14:solidFill>
                          <w14:schemeClr w14:val="tx1"/>
                        </w14:solidFill>
                      </w14:textFill>
                    </w:rPr>
                    <w:t>废水</w:t>
                  </w:r>
                </w:p>
              </w:tc>
              <w:tc>
                <w:tcPr>
                  <w:tcW w:w="1167" w:type="pct"/>
                  <w:vAlign w:val="center"/>
                </w:tcPr>
                <w:p w14:paraId="1A44CF92">
                  <w:pPr>
                    <w:spacing w:line="440" w:lineRule="exact"/>
                    <w:jc w:val="center"/>
                    <w:rPr>
                      <w:rFonts w:hint="default"/>
                      <w:color w:val="000000" w:themeColor="text1"/>
                      <w:sz w:val="24"/>
                      <w:vertAlign w:val="baseline"/>
                      <w:lang w:val="en-US" w:eastAsia="zh-CN"/>
                      <w14:textFill>
                        <w14:solidFill>
                          <w14:schemeClr w14:val="tx1"/>
                        </w14:solidFill>
                      </w14:textFill>
                    </w:rPr>
                  </w:pPr>
                  <w:r>
                    <w:rPr>
                      <w:rFonts w:hint="eastAsia"/>
                      <w:color w:val="000000" w:themeColor="text1"/>
                      <w:sz w:val="24"/>
                      <w:vertAlign w:val="baseline"/>
                      <w:lang w:val="en-US" w:eastAsia="zh-CN"/>
                      <w14:textFill>
                        <w14:solidFill>
                          <w14:schemeClr w14:val="tx1"/>
                        </w14:solidFill>
                      </w14:textFill>
                    </w:rPr>
                    <w:t>COD</w:t>
                  </w:r>
                </w:p>
              </w:tc>
              <w:tc>
                <w:tcPr>
                  <w:tcW w:w="2964" w:type="pct"/>
                  <w:vAlign w:val="center"/>
                </w:tcPr>
                <w:p w14:paraId="2617528D">
                  <w:pPr>
                    <w:spacing w:line="440" w:lineRule="exact"/>
                    <w:jc w:val="center"/>
                    <w:rPr>
                      <w:rFonts w:hint="default"/>
                      <w:color w:val="000000" w:themeColor="text1"/>
                      <w:sz w:val="24"/>
                      <w:vertAlign w:val="baseline"/>
                      <w:lang w:val="en-US" w:eastAsia="zh-CN"/>
                      <w14:textFill>
                        <w14:solidFill>
                          <w14:schemeClr w14:val="tx1"/>
                        </w14:solidFill>
                      </w14:textFill>
                    </w:rPr>
                  </w:pPr>
                  <w:r>
                    <w:rPr>
                      <w:rFonts w:hint="eastAsia"/>
                      <w:color w:val="000000" w:themeColor="text1"/>
                      <w:sz w:val="24"/>
                      <w:vertAlign w:val="baseline"/>
                      <w:lang w:val="en-US" w:eastAsia="zh-CN"/>
                      <w14:textFill>
                        <w14:solidFill>
                          <w14:schemeClr w14:val="tx1"/>
                        </w14:solidFill>
                      </w14:textFill>
                    </w:rPr>
                    <w:t>0.026</w:t>
                  </w:r>
                </w:p>
              </w:tc>
            </w:tr>
            <w:tr w14:paraId="0B3D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14:paraId="489BAB43">
                  <w:pPr>
                    <w:spacing w:line="440" w:lineRule="exact"/>
                    <w:jc w:val="center"/>
                    <w:rPr>
                      <w:rFonts w:hint="eastAsia"/>
                      <w:color w:val="000000" w:themeColor="text1"/>
                      <w:sz w:val="24"/>
                      <w:vertAlign w:val="baseline"/>
                      <w:lang w:val="en-US" w:eastAsia="zh-CN"/>
                      <w14:textFill>
                        <w14:solidFill>
                          <w14:schemeClr w14:val="tx1"/>
                        </w14:solidFill>
                      </w14:textFill>
                    </w:rPr>
                  </w:pPr>
                </w:p>
              </w:tc>
              <w:tc>
                <w:tcPr>
                  <w:tcW w:w="1167" w:type="pct"/>
                  <w:vAlign w:val="center"/>
                </w:tcPr>
                <w:p w14:paraId="4F3B7E1A">
                  <w:pPr>
                    <w:spacing w:line="440" w:lineRule="exact"/>
                    <w:jc w:val="center"/>
                    <w:rPr>
                      <w:rFonts w:hint="default"/>
                      <w:color w:val="000000" w:themeColor="text1"/>
                      <w:sz w:val="24"/>
                      <w:vertAlign w:val="baseline"/>
                      <w:lang w:val="en-US" w:eastAsia="zh-CN"/>
                      <w14:textFill>
                        <w14:solidFill>
                          <w14:schemeClr w14:val="tx1"/>
                        </w14:solidFill>
                      </w14:textFill>
                    </w:rPr>
                  </w:pPr>
                  <w:r>
                    <w:rPr>
                      <w:rFonts w:hint="eastAsia"/>
                      <w:color w:val="000000" w:themeColor="text1"/>
                      <w:sz w:val="24"/>
                      <w:vertAlign w:val="baseline"/>
                      <w:lang w:val="en-US" w:eastAsia="zh-CN"/>
                      <w14:textFill>
                        <w14:solidFill>
                          <w14:schemeClr w14:val="tx1"/>
                        </w14:solidFill>
                      </w14:textFill>
                    </w:rPr>
                    <w:t>氨氮</w:t>
                  </w:r>
                </w:p>
              </w:tc>
              <w:tc>
                <w:tcPr>
                  <w:tcW w:w="2964" w:type="pct"/>
                  <w:vAlign w:val="center"/>
                </w:tcPr>
                <w:p w14:paraId="2775D12C">
                  <w:pPr>
                    <w:spacing w:line="440" w:lineRule="exact"/>
                    <w:jc w:val="center"/>
                    <w:rPr>
                      <w:rFonts w:hint="default"/>
                      <w:color w:val="000000" w:themeColor="text1"/>
                      <w:sz w:val="24"/>
                      <w:vertAlign w:val="baseline"/>
                      <w:lang w:val="en-US" w:eastAsia="zh-CN"/>
                      <w14:textFill>
                        <w14:solidFill>
                          <w14:schemeClr w14:val="tx1"/>
                        </w14:solidFill>
                      </w14:textFill>
                    </w:rPr>
                  </w:pPr>
                  <w:r>
                    <w:rPr>
                      <w:rFonts w:hint="eastAsia"/>
                      <w:color w:val="000000" w:themeColor="text1"/>
                      <w:sz w:val="24"/>
                      <w:vertAlign w:val="baseline"/>
                      <w:lang w:val="en-US" w:eastAsia="zh-CN"/>
                      <w14:textFill>
                        <w14:solidFill>
                          <w14:schemeClr w14:val="tx1"/>
                        </w14:solidFill>
                      </w14:textFill>
                    </w:rPr>
                    <w:t>0.003</w:t>
                  </w:r>
                </w:p>
              </w:tc>
            </w:tr>
          </w:tbl>
          <w:p w14:paraId="333E440C">
            <w:pPr>
              <w:spacing w:line="440" w:lineRule="exact"/>
              <w:ind w:firstLine="420" w:firstLineChars="200"/>
              <w:rPr>
                <w:rFonts w:hint="eastAsia" w:ascii="宋体" w:hAnsi="宋体" w:cs="宋体"/>
                <w:color w:val="000000" w:themeColor="text1"/>
                <w:kern w:val="0"/>
                <w:szCs w:val="21"/>
                <w14:textFill>
                  <w14:solidFill>
                    <w14:schemeClr w14:val="tx1"/>
                  </w14:solidFill>
                </w14:textFill>
              </w:rPr>
            </w:pPr>
          </w:p>
        </w:tc>
      </w:tr>
    </w:tbl>
    <w:p w14:paraId="07C3FA83">
      <w:pPr>
        <w:pStyle w:val="17"/>
        <w:ind w:firstLine="720"/>
        <w:jc w:val="center"/>
        <w:outlineLvl w:val="0"/>
        <w:rPr>
          <w:rFonts w:hint="eastAsia"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000000" w:themeColor="text1"/>
          <w:sz w:val="36"/>
          <w:szCs w:val="36"/>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四、主要环境影响和保护措施</w:t>
      </w:r>
    </w:p>
    <w:tbl>
      <w:tblPr>
        <w:tblStyle w:val="1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14:paraId="187BD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36" w:hRule="atLeast"/>
          <w:jc w:val="center"/>
        </w:trPr>
        <w:tc>
          <w:tcPr>
            <w:tcW w:w="746" w:type="dxa"/>
            <w:tcMar>
              <w:left w:w="28" w:type="dxa"/>
              <w:right w:w="28" w:type="dxa"/>
            </w:tcMar>
            <w:vAlign w:val="center"/>
          </w:tcPr>
          <w:p w14:paraId="046E1E87">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center"/>
              <w:textAlignment w:val="auto"/>
              <w:rPr>
                <w:rFonts w:hint="eastAsia"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施工</w:t>
            </w:r>
          </w:p>
          <w:p w14:paraId="0F95D798">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center"/>
              <w:textAlignment w:val="auto"/>
              <w:rPr>
                <w:rFonts w:hint="eastAsia"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期环</w:t>
            </w:r>
          </w:p>
          <w:p w14:paraId="027C9EB1">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center"/>
              <w:textAlignment w:val="auto"/>
              <w:rPr>
                <w:rFonts w:hint="eastAsia"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境保</w:t>
            </w:r>
          </w:p>
          <w:p w14:paraId="01E08FD2">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center"/>
              <w:textAlignment w:val="auto"/>
              <w:rPr>
                <w:rFonts w:hint="eastAsia"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护措</w:t>
            </w:r>
          </w:p>
          <w:p w14:paraId="1EFA2284">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center"/>
              <w:textAlignment w:val="auto"/>
              <w:rPr>
                <w:rFonts w:hint="eastAsia" w:cs="宋体"/>
                <w:bCs/>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施</w:t>
            </w:r>
          </w:p>
        </w:tc>
        <w:tc>
          <w:tcPr>
            <w:tcW w:w="8162" w:type="dxa"/>
            <w:vAlign w:val="center"/>
          </w:tcPr>
          <w:p w14:paraId="7D0AE767">
            <w:pPr>
              <w:spacing w:line="440" w:lineRule="exact"/>
              <w:ind w:firstLine="480" w:firstLineChars="200"/>
              <w:rPr>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施工期主要包括地面平整、地基建设、土建施工和厂房搭建等。在施工阶段，建设机械的运行以及建筑材料的运输都会产生噪声、扬尘、废气、废水</w:t>
            </w:r>
            <w:r>
              <w:rPr>
                <w:rFonts w:hint="eastAsia"/>
                <w:color w:val="000000" w:themeColor="text1"/>
                <w:sz w:val="24"/>
                <w14:textFill>
                  <w14:solidFill>
                    <w14:schemeClr w14:val="tx1"/>
                  </w14:solidFill>
                </w14:textFill>
              </w:rPr>
              <w:t>以及</w:t>
            </w:r>
            <w:r>
              <w:rPr>
                <w:rFonts w:hint="eastAsia"/>
                <w:color w:val="000000" w:themeColor="text1"/>
                <w:sz w:val="24"/>
                <w:lang w:val="zh-CN"/>
                <w14:textFill>
                  <w14:solidFill>
                    <w14:schemeClr w14:val="tx1"/>
                  </w14:solidFill>
                </w14:textFill>
              </w:rPr>
              <w:t>建筑垃圾和生活垃圾等污染。</w:t>
            </w:r>
            <w:r>
              <w:rPr>
                <w:color w:val="000000" w:themeColor="text1"/>
                <w:sz w:val="24"/>
                <w:lang w:val="zh-CN"/>
                <w14:textFill>
                  <w14:solidFill>
                    <w14:schemeClr w14:val="tx1"/>
                  </w14:solidFill>
                </w14:textFill>
              </w:rPr>
              <w:t>分析工程施工期的环境影响并提出相应的污染防治措施和管理要求，可使项目建设造成的不利影响降到最低限度。</w:t>
            </w:r>
          </w:p>
          <w:p w14:paraId="265C6197">
            <w:pPr>
              <w:spacing w:line="440" w:lineRule="exact"/>
              <w:ind w:firstLine="480" w:firstLineChars="200"/>
              <w:rPr>
                <w:color w:val="000000" w:themeColor="text1"/>
                <w:sz w:val="24"/>
                <w:lang w:val="zh-CN"/>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lang w:val="zh-CN"/>
                <w14:textFill>
                  <w14:solidFill>
                    <w14:schemeClr w14:val="tx1"/>
                  </w14:solidFill>
                </w14:textFill>
              </w:rPr>
              <w:t>施工期环境空气影响分析</w:t>
            </w:r>
          </w:p>
          <w:p w14:paraId="4118AB68">
            <w:pPr>
              <w:spacing w:line="440" w:lineRule="exact"/>
              <w:ind w:firstLine="480" w:firstLineChars="20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项目施工期间扬尘主要产生于地</w:t>
            </w:r>
            <w:r>
              <w:rPr>
                <w:rFonts w:hint="eastAsia"/>
                <w:color w:val="000000" w:themeColor="text1"/>
                <w:sz w:val="24"/>
                <w14:textFill>
                  <w14:solidFill>
                    <w14:schemeClr w14:val="tx1"/>
                  </w14:solidFill>
                </w14:textFill>
              </w:rPr>
              <w:t>面</w:t>
            </w:r>
            <w:r>
              <w:rPr>
                <w:color w:val="000000" w:themeColor="text1"/>
                <w:sz w:val="24"/>
                <w:lang w:val="zh-CN"/>
                <w14:textFill>
                  <w14:solidFill>
                    <w14:schemeClr w14:val="tx1"/>
                  </w14:solidFill>
                </w14:textFill>
              </w:rPr>
              <w:t>平整、</w:t>
            </w:r>
            <w:r>
              <w:rPr>
                <w:rFonts w:hint="eastAsia"/>
                <w:color w:val="000000" w:themeColor="text1"/>
                <w:sz w:val="24"/>
                <w14:textFill>
                  <w14:solidFill>
                    <w14:schemeClr w14:val="tx1"/>
                  </w14:solidFill>
                </w14:textFill>
              </w:rPr>
              <w:t>地基建设、土建施工、</w:t>
            </w:r>
            <w:r>
              <w:rPr>
                <w:color w:val="000000" w:themeColor="text1"/>
                <w:sz w:val="24"/>
                <w:lang w:val="zh-CN"/>
                <w14:textFill>
                  <w14:solidFill>
                    <w14:schemeClr w14:val="tx1"/>
                  </w14:solidFill>
                </w14:textFill>
              </w:rPr>
              <w:t>运输车辆的行驶、施工材料的运输和装卸、施工机械填挖土方临时堆存</w:t>
            </w:r>
            <w:r>
              <w:rPr>
                <w:rFonts w:hint="eastAsia"/>
                <w:color w:val="000000" w:themeColor="text1"/>
                <w:sz w:val="24"/>
                <w14:textFill>
                  <w14:solidFill>
                    <w14:schemeClr w14:val="tx1"/>
                  </w14:solidFill>
                </w14:textFill>
              </w:rPr>
              <w:t>等</w:t>
            </w:r>
            <w:r>
              <w:rPr>
                <w:color w:val="000000" w:themeColor="text1"/>
                <w:sz w:val="24"/>
                <w:lang w:val="zh-CN"/>
                <w14:textFill>
                  <w14:solidFill>
                    <w14:schemeClr w14:val="tx1"/>
                  </w14:solidFill>
                </w14:textFill>
              </w:rPr>
              <w:t>引起的扬尘。</w:t>
            </w:r>
          </w:p>
          <w:p w14:paraId="6A748E8B">
            <w:pPr>
              <w:snapToGrid w:val="0"/>
              <w:spacing w:line="440" w:lineRule="exact"/>
              <w:ind w:firstLine="480" w:firstLineChars="200"/>
              <w:rPr>
                <w:color w:val="000000" w:themeColor="text1"/>
                <w:sz w:val="24"/>
                <w14:textFill>
                  <w14:solidFill>
                    <w14:schemeClr w14:val="tx1"/>
                  </w14:solidFill>
                </w14:textFill>
              </w:rPr>
            </w:pPr>
            <w:r>
              <w:rPr>
                <w:color w:val="000000" w:themeColor="text1"/>
                <w:sz w:val="24"/>
                <w:lang w:val="zh-CN"/>
                <w14:textFill>
                  <w14:solidFill>
                    <w14:schemeClr w14:val="tx1"/>
                  </w14:solidFill>
                </w14:textFill>
              </w:rPr>
              <w:t>施工扬尘能使区域内局部环境空气中含尘量增加，并可能随风迁移到周围区域，影响附近</w:t>
            </w:r>
            <w:r>
              <w:rPr>
                <w:rFonts w:hint="eastAsia"/>
                <w:color w:val="000000" w:themeColor="text1"/>
                <w:sz w:val="24"/>
                <w14:textFill>
                  <w14:solidFill>
                    <w14:schemeClr w14:val="tx1"/>
                  </w14:solidFill>
                </w14:textFill>
              </w:rPr>
              <w:t>其他企业</w:t>
            </w:r>
            <w:r>
              <w:rPr>
                <w:color w:val="000000" w:themeColor="text1"/>
                <w:sz w:val="24"/>
                <w:lang w:val="zh-CN"/>
                <w14:textFill>
                  <w14:solidFill>
                    <w14:schemeClr w14:val="tx1"/>
                  </w14:solidFill>
                </w14:textFill>
              </w:rPr>
              <w:t>的生活和工作。施工扬尘主要与施工管理、施工期的气候情况有关，特别是与施工期的风速密切相关。</w:t>
            </w:r>
            <w:r>
              <w:rPr>
                <w:color w:val="000000" w:themeColor="text1"/>
                <w:sz w:val="24"/>
                <w14:textFill>
                  <w14:solidFill>
                    <w14:schemeClr w14:val="tx1"/>
                  </w14:solidFill>
                </w14:textFill>
              </w:rPr>
              <w:t>根据《陕西省大气污染防治条例》（20</w:t>
            </w:r>
            <w:r>
              <w:rPr>
                <w:rFonts w:hint="eastAsia"/>
                <w:color w:val="000000" w:themeColor="text1"/>
                <w:sz w:val="24"/>
                <w14:textFill>
                  <w14:solidFill>
                    <w14:schemeClr w14:val="tx1"/>
                  </w14:solidFill>
                </w14:textFill>
              </w:rPr>
              <w:t>23</w:t>
            </w:r>
            <w:r>
              <w:rPr>
                <w:color w:val="000000" w:themeColor="text1"/>
                <w:sz w:val="24"/>
                <w14:textFill>
                  <w14:solidFill>
                    <w14:schemeClr w14:val="tx1"/>
                  </w14:solidFill>
                </w14:textFill>
              </w:rPr>
              <w:t>修正版）、《榆林市扬尘污染防治条例》（榆林市人民代表大会常务委员会公告</w:t>
            </w:r>
            <w:r>
              <w:rPr>
                <w:rFonts w:hint="eastAsia" w:asciiTheme="minorEastAsia" w:hAnsiTheme="minorEastAsia" w:eastAsiaTheme="minorEastAsia" w:cstheme="minorEastAsia"/>
                <w:color w:val="000000" w:themeColor="text1"/>
                <w:sz w:val="24"/>
                <w14:textFill>
                  <w14:solidFill>
                    <w14:schemeClr w14:val="tx1"/>
                  </w14:solidFill>
                </w14:textFill>
              </w:rPr>
              <w:t>[</w:t>
            </w:r>
            <w:r>
              <w:rPr>
                <w:color w:val="000000" w:themeColor="text1"/>
                <w:sz w:val="24"/>
                <w14:textFill>
                  <w14:solidFill>
                    <w14:schemeClr w14:val="tx1"/>
                  </w14:solidFill>
                </w14:textFill>
              </w:rPr>
              <w:t>四届</w:t>
            </w:r>
            <w:r>
              <w:rPr>
                <w:rFonts w:hint="eastAsia" w:asciiTheme="minorEastAsia" w:hAnsiTheme="minorEastAsia" w:eastAsiaTheme="minorEastAsia" w:cstheme="minorEastAsia"/>
                <w:color w:val="000000" w:themeColor="text1"/>
                <w:sz w:val="24"/>
                <w14:textFill>
                  <w14:solidFill>
                    <w14:schemeClr w14:val="tx1"/>
                  </w14:solidFill>
                </w14:textFill>
              </w:rPr>
              <w:t>]</w:t>
            </w:r>
            <w:r>
              <w:rPr>
                <w:color w:val="000000" w:themeColor="text1"/>
                <w:sz w:val="24"/>
                <w14:textFill>
                  <w14:solidFill>
                    <w14:schemeClr w14:val="tx1"/>
                  </w14:solidFill>
                </w14:textFill>
              </w:rPr>
              <w:t>第十三号）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陕西省建筑施工扬尘治理措施16条及工地扬尘治理的</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六个100%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相关要求，为减轻项目施工对周围环境的影响，拟采取如下措施：</w:t>
            </w:r>
          </w:p>
          <w:p w14:paraId="148D5B91">
            <w:pPr>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hint="eastAsia"/>
                <w:color w:val="000000" w:themeColor="text1"/>
                <w:sz w:val="24"/>
                <w14:textFill>
                  <w14:solidFill>
                    <w14:schemeClr w14:val="tx1"/>
                  </w14:solidFill>
                </w14:textFill>
              </w:rPr>
              <w:t>本项目施工场地周围500m范围内已现有其他企业，</w:t>
            </w:r>
            <w:r>
              <w:rPr>
                <w:color w:val="000000" w:themeColor="text1"/>
                <w:sz w:val="24"/>
                <w14:textFill>
                  <w14:solidFill>
                    <w14:schemeClr w14:val="tx1"/>
                  </w14:solidFill>
                </w14:textFill>
              </w:rPr>
              <w:t>要求施工单位文明施工，加强场地内的建材管理。</w:t>
            </w:r>
          </w:p>
          <w:p w14:paraId="0DFE80D4">
            <w:pPr>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color w:val="000000" w:themeColor="text1"/>
                <w:sz w:val="24"/>
                <w14:textFill>
                  <w14:solidFill>
                    <w14:schemeClr w14:val="tx1"/>
                  </w14:solidFill>
                </w14:textFill>
              </w:rPr>
              <w:t>施工过程中混凝土全部采用商品混凝土，厂区内不设混凝土搅拌站。</w:t>
            </w:r>
          </w:p>
          <w:p w14:paraId="77A0EC80">
            <w:pPr>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color w:val="000000" w:themeColor="text1"/>
                <w:sz w:val="24"/>
                <w14:textFill>
                  <w14:solidFill>
                    <w14:schemeClr w14:val="tx1"/>
                  </w14:solidFill>
                </w14:textFill>
              </w:rPr>
              <w:t>土方作业，采取洒水</w:t>
            </w:r>
            <w:r>
              <w:rPr>
                <w:rFonts w:hint="eastAsia"/>
                <w:color w:val="000000" w:themeColor="text1"/>
                <w:sz w:val="24"/>
                <w14:textFill>
                  <w14:solidFill>
                    <w14:schemeClr w14:val="tx1"/>
                  </w14:solidFill>
                </w14:textFill>
              </w:rPr>
              <w:t>抑尘</w:t>
            </w:r>
            <w:r>
              <w:rPr>
                <w:color w:val="000000" w:themeColor="text1"/>
                <w:sz w:val="24"/>
                <w14:textFill>
                  <w14:solidFill>
                    <w14:schemeClr w14:val="tx1"/>
                  </w14:solidFill>
                </w14:textFill>
              </w:rPr>
              <w:t>措施，缩短起尘操作时间；气象预报风速达到四级以上或者出现重污染天气状况时，应停止土石方作业。</w:t>
            </w:r>
          </w:p>
          <w:p w14:paraId="739DE022">
            <w:pPr>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rFonts w:hint="eastAsia"/>
                <w:color w:val="000000" w:themeColor="text1"/>
                <w:sz w:val="24"/>
                <w14:textFill>
                  <w14:solidFill>
                    <w14:schemeClr w14:val="tx1"/>
                  </w14:solidFill>
                </w14:textFill>
              </w:rPr>
              <w:t>厂区出入口设置车辆冲洗装置，确保施工期间</w:t>
            </w:r>
            <w:r>
              <w:rPr>
                <w:color w:val="000000" w:themeColor="text1"/>
                <w:sz w:val="24"/>
                <w14:textFill>
                  <w14:solidFill>
                    <w14:schemeClr w14:val="tx1"/>
                  </w14:solidFill>
                </w14:textFill>
              </w:rPr>
              <w:t>运送建筑物料的车辆驶出时</w:t>
            </w:r>
            <w:r>
              <w:rPr>
                <w:rFonts w:hint="eastAsia"/>
                <w:color w:val="000000" w:themeColor="text1"/>
                <w:sz w:val="24"/>
                <w14:textFill>
                  <w14:solidFill>
                    <w14:schemeClr w14:val="tx1"/>
                  </w14:solidFill>
                </w14:textFill>
              </w:rPr>
              <w:t>可以</w:t>
            </w:r>
            <w:r>
              <w:rPr>
                <w:color w:val="000000" w:themeColor="text1"/>
                <w:sz w:val="24"/>
                <w14:textFill>
                  <w14:solidFill>
                    <w14:schemeClr w14:val="tx1"/>
                  </w14:solidFill>
                </w14:textFill>
              </w:rPr>
              <w:t>进行冲洗，防止泥水溢流</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周边一百米以内的道路应当保持清洁，不得存留建筑垃圾和泥土。</w:t>
            </w:r>
          </w:p>
          <w:p w14:paraId="0AAC7F73">
            <w:pPr>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w:t>
            </w:r>
            <w:r>
              <w:rPr>
                <w:color w:val="000000" w:themeColor="text1"/>
                <w:sz w:val="24"/>
                <w14:textFill>
                  <w14:solidFill>
                    <w14:schemeClr w14:val="tx1"/>
                  </w14:solidFill>
                </w14:textFill>
              </w:rPr>
              <w:t>施工期间土方和建筑材料在运输过程中要用挡板和篷布封闭，车辆不应装载过满，以免在运输途中震动洒落。</w:t>
            </w:r>
          </w:p>
          <w:p w14:paraId="16A22570">
            <w:pPr>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所述，工程施工期环境空气污染具有随时间变化程度大，漂移距离近、影响距离和范围小等特点，在采取上述相应防治措施情况下，可满足《施工场界扬尘排放限值》（DB61/1078-2017）中标准，其影响只限于施工期，随建设期的结束而停止，不会产生累积的污染影响。</w:t>
            </w:r>
          </w:p>
          <w:p w14:paraId="6582F82D">
            <w:pPr>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施工期废水影响分析</w:t>
            </w:r>
          </w:p>
          <w:p w14:paraId="6C77C2EB">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项目施工期废水主要为施工人员生活污水和施工废水。生活污水为盥洗废水，水量较少可直接用于地面抑尘，施工期采用临时旱厕，定期消毒、清淘用于农肥。施工设备清洗废水经临时排水管道进</w:t>
            </w:r>
            <w:r>
              <w:rPr>
                <w:rFonts w:hint="eastAsia"/>
                <w:color w:val="000000" w:themeColor="text1"/>
                <w:sz w:val="24"/>
                <w14:textFill>
                  <w14:solidFill>
                    <w14:schemeClr w14:val="tx1"/>
                  </w14:solidFill>
                </w14:textFill>
              </w:rPr>
              <w:t>入</w:t>
            </w:r>
            <w:r>
              <w:rPr>
                <w:color w:val="000000" w:themeColor="text1"/>
                <w:sz w:val="24"/>
                <w14:textFill>
                  <w14:solidFill>
                    <w14:schemeClr w14:val="tx1"/>
                  </w14:solidFill>
                </w14:textFill>
              </w:rPr>
              <w:t>沉淀池，沉淀后用于工地洒水抑尘，废水不外排。综上，项目施工期不会对地表水环境产生影响。</w:t>
            </w:r>
          </w:p>
          <w:p w14:paraId="497D92C7">
            <w:pPr>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施工期噪声影响分析</w:t>
            </w:r>
          </w:p>
          <w:p w14:paraId="7174BB39">
            <w:pPr>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项目施工期间，不同施工阶段使用不同的施工机械设备，因而产生不同施工阶段噪声。根据该项目的施工特点，主要产噪施工机械有挖掘机、推土机、装载机等，大多属于高噪声设备。施工设备一般为露天作业，而且场地内设备多数属于移动声源，要准确预测施工场地各场界噪声值较困难，因此评价只预测各噪声源单独作用时超标范围，施工机械环境噪声源及噪声预测结果见下表</w:t>
            </w:r>
            <w:r>
              <w:rPr>
                <w:color w:val="000000" w:themeColor="text1"/>
                <w:kern w:val="0"/>
                <w:sz w:val="24"/>
                <w14:textFill>
                  <w14:solidFill>
                    <w14:schemeClr w14:val="tx1"/>
                  </w14:solidFill>
                </w14:textFill>
              </w:rPr>
              <w:t>。</w:t>
            </w:r>
          </w:p>
          <w:p w14:paraId="263F7F3B">
            <w:pPr>
              <w:spacing w:line="44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 xml:space="preserve">4-1    </w:t>
            </w:r>
            <w:r>
              <w:rPr>
                <w:b/>
                <w:color w:val="000000" w:themeColor="text1"/>
                <w:sz w:val="24"/>
                <w14:textFill>
                  <w14:solidFill>
                    <w14:schemeClr w14:val="tx1"/>
                  </w14:solidFill>
                </w14:textFill>
              </w:rPr>
              <w:t>施工机械环境噪声源及噪声预测结果</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251"/>
              <w:gridCol w:w="1222"/>
              <w:gridCol w:w="955"/>
              <w:gridCol w:w="820"/>
              <w:gridCol w:w="822"/>
              <w:gridCol w:w="900"/>
              <w:gridCol w:w="897"/>
            </w:tblGrid>
            <w:tr w14:paraId="0C83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pct"/>
                  <w:vMerge w:val="restart"/>
                  <w:vAlign w:val="center"/>
                </w:tcPr>
                <w:p w14:paraId="6D00C84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施工阶段</w:t>
                  </w:r>
                </w:p>
              </w:tc>
              <w:tc>
                <w:tcPr>
                  <w:tcW w:w="788" w:type="pct"/>
                  <w:vMerge w:val="restart"/>
                  <w:vAlign w:val="center"/>
                </w:tcPr>
                <w:p w14:paraId="521067C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设备名称</w:t>
                  </w:r>
                </w:p>
              </w:tc>
              <w:tc>
                <w:tcPr>
                  <w:tcW w:w="770" w:type="pct"/>
                  <w:vMerge w:val="restart"/>
                  <w:vAlign w:val="center"/>
                </w:tcPr>
                <w:p w14:paraId="5A6AB77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声级dB(A)</w:t>
                  </w:r>
                </w:p>
              </w:tc>
              <w:tc>
                <w:tcPr>
                  <w:tcW w:w="602" w:type="pct"/>
                  <w:vMerge w:val="restart"/>
                  <w:vAlign w:val="center"/>
                </w:tcPr>
                <w:p w14:paraId="4B0DB04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距声源</w:t>
                  </w:r>
                </w:p>
                <w:p w14:paraId="672FFE9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1035" w:type="pct"/>
                  <w:gridSpan w:val="2"/>
                  <w:vAlign w:val="center"/>
                </w:tcPr>
                <w:p w14:paraId="3746B12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评价标准dB(A)</w:t>
                  </w:r>
                </w:p>
              </w:tc>
              <w:tc>
                <w:tcPr>
                  <w:tcW w:w="1132" w:type="pct"/>
                  <w:gridSpan w:val="2"/>
                  <w:vAlign w:val="center"/>
                </w:tcPr>
                <w:p w14:paraId="2E08391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最大超标范围(m)</w:t>
                  </w:r>
                </w:p>
              </w:tc>
            </w:tr>
            <w:tr w14:paraId="7091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pct"/>
                  <w:vMerge w:val="continue"/>
                  <w:vAlign w:val="center"/>
                </w:tcPr>
                <w:p w14:paraId="311B351B">
                  <w:pPr>
                    <w:spacing w:line="360" w:lineRule="exact"/>
                    <w:ind w:firstLine="0"/>
                    <w:jc w:val="center"/>
                    <w:rPr>
                      <w:color w:val="000000" w:themeColor="text1"/>
                      <w:szCs w:val="21"/>
                      <w14:textFill>
                        <w14:solidFill>
                          <w14:schemeClr w14:val="tx1"/>
                        </w14:solidFill>
                      </w14:textFill>
                    </w:rPr>
                    <w:pPrChange w:id="388" w:author="桐 吴" w:date="2024-11-08T09:26:00Z">
                      <w:pPr>
                        <w:spacing w:line="440" w:lineRule="exact"/>
                        <w:ind w:firstLine="480"/>
                        <w:jc w:val="center"/>
                      </w:pPr>
                    </w:pPrChange>
                  </w:pPr>
                </w:p>
              </w:tc>
              <w:tc>
                <w:tcPr>
                  <w:tcW w:w="788" w:type="pct"/>
                  <w:vMerge w:val="continue"/>
                  <w:vAlign w:val="center"/>
                </w:tcPr>
                <w:p w14:paraId="7BD118A2">
                  <w:pPr>
                    <w:spacing w:line="360" w:lineRule="exact"/>
                    <w:ind w:firstLine="0"/>
                    <w:jc w:val="center"/>
                    <w:rPr>
                      <w:color w:val="000000" w:themeColor="text1"/>
                      <w:szCs w:val="21"/>
                      <w14:textFill>
                        <w14:solidFill>
                          <w14:schemeClr w14:val="tx1"/>
                        </w14:solidFill>
                      </w14:textFill>
                    </w:rPr>
                    <w:pPrChange w:id="389" w:author="桐 吴" w:date="2024-11-08T09:26:00Z">
                      <w:pPr>
                        <w:spacing w:line="440" w:lineRule="exact"/>
                        <w:ind w:firstLine="480"/>
                        <w:jc w:val="center"/>
                      </w:pPr>
                    </w:pPrChange>
                  </w:pPr>
                </w:p>
              </w:tc>
              <w:tc>
                <w:tcPr>
                  <w:tcW w:w="770" w:type="pct"/>
                  <w:vMerge w:val="continue"/>
                  <w:vAlign w:val="center"/>
                </w:tcPr>
                <w:p w14:paraId="1FAAF82A">
                  <w:pPr>
                    <w:spacing w:line="360" w:lineRule="exact"/>
                    <w:ind w:firstLine="0"/>
                    <w:jc w:val="center"/>
                    <w:rPr>
                      <w:color w:val="000000" w:themeColor="text1"/>
                      <w:szCs w:val="21"/>
                      <w14:textFill>
                        <w14:solidFill>
                          <w14:schemeClr w14:val="tx1"/>
                        </w14:solidFill>
                      </w14:textFill>
                    </w:rPr>
                    <w:pPrChange w:id="390" w:author="桐 吴" w:date="2024-11-08T09:26:00Z">
                      <w:pPr>
                        <w:spacing w:line="440" w:lineRule="exact"/>
                        <w:ind w:firstLine="480"/>
                        <w:jc w:val="center"/>
                      </w:pPr>
                    </w:pPrChange>
                  </w:pPr>
                </w:p>
              </w:tc>
              <w:tc>
                <w:tcPr>
                  <w:tcW w:w="602" w:type="pct"/>
                  <w:vMerge w:val="continue"/>
                  <w:vAlign w:val="center"/>
                </w:tcPr>
                <w:p w14:paraId="7CFF19BA">
                  <w:pPr>
                    <w:spacing w:line="360" w:lineRule="exact"/>
                    <w:ind w:firstLine="0"/>
                    <w:jc w:val="center"/>
                    <w:rPr>
                      <w:color w:val="000000" w:themeColor="text1"/>
                      <w:szCs w:val="21"/>
                      <w14:textFill>
                        <w14:solidFill>
                          <w14:schemeClr w14:val="tx1"/>
                        </w14:solidFill>
                      </w14:textFill>
                    </w:rPr>
                    <w:pPrChange w:id="391" w:author="桐 吴" w:date="2024-11-08T09:26:00Z">
                      <w:pPr>
                        <w:spacing w:line="440" w:lineRule="exact"/>
                        <w:ind w:firstLine="480"/>
                        <w:jc w:val="center"/>
                      </w:pPr>
                    </w:pPrChange>
                  </w:pPr>
                </w:p>
              </w:tc>
              <w:tc>
                <w:tcPr>
                  <w:tcW w:w="517" w:type="pct"/>
                  <w:vAlign w:val="center"/>
                </w:tcPr>
                <w:p w14:paraId="618AF6CB">
                  <w:pPr>
                    <w:spacing w:line="360" w:lineRule="exact"/>
                    <w:ind w:firstLine="0"/>
                    <w:jc w:val="center"/>
                    <w:rPr>
                      <w:color w:val="000000" w:themeColor="text1"/>
                      <w:szCs w:val="21"/>
                      <w14:textFill>
                        <w14:solidFill>
                          <w14:schemeClr w14:val="tx1"/>
                        </w14:solidFill>
                      </w14:textFill>
                    </w:rPr>
                    <w:pPrChange w:id="392" w:author="桐 吴" w:date="2024-11-08T09:26:00Z">
                      <w:pPr>
                        <w:spacing w:line="440" w:lineRule="exact"/>
                        <w:ind w:firstLine="480"/>
                        <w:jc w:val="center"/>
                      </w:pPr>
                    </w:pPrChange>
                  </w:pPr>
                  <w:r>
                    <w:rPr>
                      <w:color w:val="000000" w:themeColor="text1"/>
                      <w:szCs w:val="21"/>
                      <w14:textFill>
                        <w14:solidFill>
                          <w14:schemeClr w14:val="tx1"/>
                        </w14:solidFill>
                      </w14:textFill>
                    </w:rPr>
                    <w:t>昼间</w:t>
                  </w:r>
                </w:p>
              </w:tc>
              <w:tc>
                <w:tcPr>
                  <w:tcW w:w="518" w:type="pct"/>
                  <w:vAlign w:val="center"/>
                </w:tcPr>
                <w:p w14:paraId="2B2ABE43">
                  <w:pPr>
                    <w:spacing w:line="360" w:lineRule="exact"/>
                    <w:ind w:firstLine="0"/>
                    <w:jc w:val="center"/>
                    <w:rPr>
                      <w:color w:val="000000" w:themeColor="text1"/>
                      <w:szCs w:val="21"/>
                      <w14:textFill>
                        <w14:solidFill>
                          <w14:schemeClr w14:val="tx1"/>
                        </w14:solidFill>
                      </w14:textFill>
                    </w:rPr>
                    <w:pPrChange w:id="393" w:author="桐 吴" w:date="2024-11-08T09:26:00Z">
                      <w:pPr>
                        <w:spacing w:line="440" w:lineRule="exact"/>
                        <w:ind w:firstLine="480"/>
                        <w:jc w:val="center"/>
                      </w:pPr>
                    </w:pPrChange>
                  </w:pPr>
                  <w:r>
                    <w:rPr>
                      <w:color w:val="000000" w:themeColor="text1"/>
                      <w:szCs w:val="21"/>
                      <w14:textFill>
                        <w14:solidFill>
                          <w14:schemeClr w14:val="tx1"/>
                        </w14:solidFill>
                      </w14:textFill>
                    </w:rPr>
                    <w:t>夜间</w:t>
                  </w:r>
                </w:p>
              </w:tc>
              <w:tc>
                <w:tcPr>
                  <w:tcW w:w="567" w:type="pct"/>
                  <w:vAlign w:val="center"/>
                </w:tcPr>
                <w:p w14:paraId="21D1D520">
                  <w:pPr>
                    <w:spacing w:line="360" w:lineRule="exact"/>
                    <w:ind w:firstLine="0"/>
                    <w:jc w:val="center"/>
                    <w:rPr>
                      <w:color w:val="000000" w:themeColor="text1"/>
                      <w:szCs w:val="21"/>
                      <w14:textFill>
                        <w14:solidFill>
                          <w14:schemeClr w14:val="tx1"/>
                        </w14:solidFill>
                      </w14:textFill>
                    </w:rPr>
                    <w:pPrChange w:id="394" w:author="桐 吴" w:date="2024-11-08T09:26:00Z">
                      <w:pPr>
                        <w:spacing w:line="440" w:lineRule="exact"/>
                        <w:ind w:firstLine="480"/>
                        <w:jc w:val="center"/>
                      </w:pPr>
                    </w:pPrChange>
                  </w:pPr>
                  <w:r>
                    <w:rPr>
                      <w:color w:val="000000" w:themeColor="text1"/>
                      <w:szCs w:val="21"/>
                      <w14:textFill>
                        <w14:solidFill>
                          <w14:schemeClr w14:val="tx1"/>
                        </w14:solidFill>
                      </w14:textFill>
                    </w:rPr>
                    <w:t>昼间</w:t>
                  </w:r>
                </w:p>
              </w:tc>
              <w:tc>
                <w:tcPr>
                  <w:tcW w:w="564" w:type="pct"/>
                  <w:vAlign w:val="center"/>
                </w:tcPr>
                <w:p w14:paraId="09E9FCBA">
                  <w:pPr>
                    <w:spacing w:line="360" w:lineRule="exact"/>
                    <w:ind w:firstLine="0"/>
                    <w:jc w:val="center"/>
                    <w:rPr>
                      <w:color w:val="000000" w:themeColor="text1"/>
                      <w:szCs w:val="21"/>
                      <w14:textFill>
                        <w14:solidFill>
                          <w14:schemeClr w14:val="tx1"/>
                        </w14:solidFill>
                      </w14:textFill>
                    </w:rPr>
                    <w:pPrChange w:id="395" w:author="桐 吴" w:date="2024-11-08T09:26:00Z">
                      <w:pPr>
                        <w:spacing w:line="440" w:lineRule="exact"/>
                        <w:ind w:firstLine="480"/>
                        <w:jc w:val="center"/>
                      </w:pPr>
                    </w:pPrChange>
                  </w:pPr>
                  <w:r>
                    <w:rPr>
                      <w:color w:val="000000" w:themeColor="text1"/>
                      <w:szCs w:val="21"/>
                      <w14:textFill>
                        <w14:solidFill>
                          <w14:schemeClr w14:val="tx1"/>
                        </w14:solidFill>
                      </w14:textFill>
                    </w:rPr>
                    <w:t>夜间</w:t>
                  </w:r>
                </w:p>
              </w:tc>
            </w:tr>
            <w:tr w14:paraId="0844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pct"/>
                  <w:vMerge w:val="restart"/>
                  <w:vAlign w:val="center"/>
                </w:tcPr>
                <w:p w14:paraId="0B60B58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土石方</w:t>
                  </w:r>
                </w:p>
                <w:p w14:paraId="182099A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阶段</w:t>
                  </w:r>
                </w:p>
              </w:tc>
              <w:tc>
                <w:tcPr>
                  <w:tcW w:w="788" w:type="pct"/>
                  <w:vAlign w:val="center"/>
                </w:tcPr>
                <w:p w14:paraId="35B2F8C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翻斗机</w:t>
                  </w:r>
                </w:p>
              </w:tc>
              <w:tc>
                <w:tcPr>
                  <w:tcW w:w="770" w:type="pct"/>
                  <w:vAlign w:val="center"/>
                </w:tcPr>
                <w:p w14:paraId="2DFDC53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85</w:t>
                  </w:r>
                </w:p>
              </w:tc>
              <w:tc>
                <w:tcPr>
                  <w:tcW w:w="602" w:type="pct"/>
                  <w:vAlign w:val="center"/>
                </w:tcPr>
                <w:p w14:paraId="7B8415F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c>
                <w:tcPr>
                  <w:tcW w:w="517" w:type="pct"/>
                  <w:vMerge w:val="restart"/>
                  <w:vAlign w:val="center"/>
                </w:tcPr>
                <w:p w14:paraId="154C758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518" w:type="pct"/>
                  <w:vMerge w:val="restart"/>
                  <w:vAlign w:val="center"/>
                </w:tcPr>
                <w:p w14:paraId="3145CE8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567" w:type="pct"/>
                  <w:vAlign w:val="center"/>
                </w:tcPr>
                <w:p w14:paraId="5E10EF0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564" w:type="pct"/>
                  <w:vAlign w:val="center"/>
                </w:tcPr>
                <w:p w14:paraId="4AADCAA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w:t>
                  </w:r>
                </w:p>
              </w:tc>
            </w:tr>
            <w:tr w14:paraId="1B6B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pct"/>
                  <w:vMerge w:val="continue"/>
                  <w:vAlign w:val="center"/>
                </w:tcPr>
                <w:p w14:paraId="49AD9D2B">
                  <w:pPr>
                    <w:spacing w:line="360" w:lineRule="exact"/>
                    <w:ind w:firstLine="0"/>
                    <w:jc w:val="center"/>
                    <w:rPr>
                      <w:color w:val="000000" w:themeColor="text1"/>
                      <w:szCs w:val="21"/>
                      <w14:textFill>
                        <w14:solidFill>
                          <w14:schemeClr w14:val="tx1"/>
                        </w14:solidFill>
                      </w14:textFill>
                    </w:rPr>
                    <w:pPrChange w:id="396" w:author="桐 吴" w:date="2024-11-08T09:26:00Z">
                      <w:pPr>
                        <w:spacing w:line="440" w:lineRule="exact"/>
                        <w:ind w:firstLine="480"/>
                        <w:jc w:val="center"/>
                      </w:pPr>
                    </w:pPrChange>
                  </w:pPr>
                </w:p>
              </w:tc>
              <w:tc>
                <w:tcPr>
                  <w:tcW w:w="788" w:type="pct"/>
                  <w:vAlign w:val="center"/>
                </w:tcPr>
                <w:p w14:paraId="24734481">
                  <w:pPr>
                    <w:spacing w:line="360" w:lineRule="exact"/>
                    <w:ind w:firstLine="0"/>
                    <w:jc w:val="center"/>
                    <w:rPr>
                      <w:color w:val="000000" w:themeColor="text1"/>
                      <w:szCs w:val="21"/>
                      <w14:textFill>
                        <w14:solidFill>
                          <w14:schemeClr w14:val="tx1"/>
                        </w14:solidFill>
                      </w14:textFill>
                    </w:rPr>
                    <w:pPrChange w:id="397" w:author="桐 吴" w:date="2024-11-08T09:26:00Z">
                      <w:pPr>
                        <w:spacing w:line="440" w:lineRule="exact"/>
                        <w:ind w:firstLine="480"/>
                        <w:jc w:val="center"/>
                      </w:pPr>
                    </w:pPrChange>
                  </w:pPr>
                  <w:r>
                    <w:rPr>
                      <w:color w:val="000000" w:themeColor="text1"/>
                      <w:szCs w:val="21"/>
                      <w14:textFill>
                        <w14:solidFill>
                          <w14:schemeClr w14:val="tx1"/>
                        </w14:solidFill>
                      </w14:textFill>
                    </w:rPr>
                    <w:t>推土机</w:t>
                  </w:r>
                </w:p>
              </w:tc>
              <w:tc>
                <w:tcPr>
                  <w:tcW w:w="770" w:type="pct"/>
                  <w:vAlign w:val="center"/>
                </w:tcPr>
                <w:p w14:paraId="7517C015">
                  <w:pPr>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w:t>
                  </w:r>
                </w:p>
              </w:tc>
              <w:tc>
                <w:tcPr>
                  <w:tcW w:w="602" w:type="pct"/>
                  <w:vAlign w:val="center"/>
                </w:tcPr>
                <w:p w14:paraId="2B30E0D0">
                  <w:pPr>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c>
                <w:tcPr>
                  <w:tcW w:w="517" w:type="pct"/>
                  <w:vMerge w:val="continue"/>
                  <w:vAlign w:val="center"/>
                </w:tcPr>
                <w:p w14:paraId="0D2D56B8">
                  <w:pPr>
                    <w:spacing w:line="360" w:lineRule="exact"/>
                    <w:ind w:firstLine="0"/>
                    <w:jc w:val="center"/>
                    <w:rPr>
                      <w:color w:val="000000" w:themeColor="text1"/>
                      <w:szCs w:val="21"/>
                      <w14:textFill>
                        <w14:solidFill>
                          <w14:schemeClr w14:val="tx1"/>
                        </w14:solidFill>
                      </w14:textFill>
                    </w:rPr>
                  </w:pPr>
                </w:p>
              </w:tc>
              <w:tc>
                <w:tcPr>
                  <w:tcW w:w="518" w:type="pct"/>
                  <w:vMerge w:val="continue"/>
                  <w:vAlign w:val="center"/>
                </w:tcPr>
                <w:p w14:paraId="1F648B71">
                  <w:pPr>
                    <w:spacing w:line="360" w:lineRule="exact"/>
                    <w:ind w:firstLine="0"/>
                    <w:jc w:val="center"/>
                    <w:rPr>
                      <w:color w:val="000000" w:themeColor="text1"/>
                      <w:szCs w:val="21"/>
                      <w14:textFill>
                        <w14:solidFill>
                          <w14:schemeClr w14:val="tx1"/>
                        </w14:solidFill>
                      </w14:textFill>
                    </w:rPr>
                  </w:pPr>
                </w:p>
              </w:tc>
              <w:tc>
                <w:tcPr>
                  <w:tcW w:w="567" w:type="pct"/>
                  <w:vAlign w:val="center"/>
                </w:tcPr>
                <w:p w14:paraId="6F46232C">
                  <w:pPr>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564" w:type="pct"/>
                  <w:vAlign w:val="center"/>
                </w:tcPr>
                <w:p w14:paraId="70C046DE">
                  <w:pPr>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57</w:t>
                  </w:r>
                </w:p>
              </w:tc>
            </w:tr>
            <w:tr w14:paraId="70D7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pct"/>
                  <w:vMerge w:val="continue"/>
                  <w:vAlign w:val="center"/>
                </w:tcPr>
                <w:p w14:paraId="0B913FC7">
                  <w:pPr>
                    <w:spacing w:line="360" w:lineRule="exact"/>
                    <w:ind w:firstLine="0"/>
                    <w:jc w:val="center"/>
                    <w:rPr>
                      <w:color w:val="000000" w:themeColor="text1"/>
                      <w:szCs w:val="21"/>
                      <w14:textFill>
                        <w14:solidFill>
                          <w14:schemeClr w14:val="tx1"/>
                        </w14:solidFill>
                      </w14:textFill>
                    </w:rPr>
                    <w:pPrChange w:id="398" w:author="桐 吴" w:date="2024-11-08T09:26:00Z">
                      <w:pPr>
                        <w:spacing w:line="440" w:lineRule="exact"/>
                        <w:ind w:firstLine="480"/>
                        <w:jc w:val="center"/>
                      </w:pPr>
                    </w:pPrChange>
                  </w:pPr>
                </w:p>
              </w:tc>
              <w:tc>
                <w:tcPr>
                  <w:tcW w:w="788" w:type="pct"/>
                  <w:vAlign w:val="center"/>
                </w:tcPr>
                <w:p w14:paraId="5E4860E6">
                  <w:pPr>
                    <w:spacing w:line="360" w:lineRule="exact"/>
                    <w:ind w:firstLine="0"/>
                    <w:jc w:val="center"/>
                    <w:rPr>
                      <w:color w:val="000000" w:themeColor="text1"/>
                      <w:szCs w:val="21"/>
                      <w14:textFill>
                        <w14:solidFill>
                          <w14:schemeClr w14:val="tx1"/>
                        </w14:solidFill>
                      </w14:textFill>
                    </w:rPr>
                    <w:pPrChange w:id="399" w:author="桐 吴" w:date="2024-11-08T09:26:00Z">
                      <w:pPr>
                        <w:spacing w:line="440" w:lineRule="exact"/>
                        <w:ind w:firstLine="480"/>
                        <w:jc w:val="center"/>
                      </w:pPr>
                    </w:pPrChange>
                  </w:pPr>
                  <w:r>
                    <w:rPr>
                      <w:color w:val="000000" w:themeColor="text1"/>
                      <w:szCs w:val="21"/>
                      <w14:textFill>
                        <w14:solidFill>
                          <w14:schemeClr w14:val="tx1"/>
                        </w14:solidFill>
                      </w14:textFill>
                    </w:rPr>
                    <w:t>装载机</w:t>
                  </w:r>
                </w:p>
              </w:tc>
              <w:tc>
                <w:tcPr>
                  <w:tcW w:w="770" w:type="pct"/>
                  <w:vAlign w:val="center"/>
                </w:tcPr>
                <w:p w14:paraId="19BA4CD2">
                  <w:pPr>
                    <w:spacing w:line="360" w:lineRule="exact"/>
                    <w:ind w:firstLine="0"/>
                    <w:jc w:val="center"/>
                    <w:rPr>
                      <w:color w:val="000000" w:themeColor="text1"/>
                      <w:szCs w:val="21"/>
                      <w14:textFill>
                        <w14:solidFill>
                          <w14:schemeClr w14:val="tx1"/>
                        </w14:solidFill>
                      </w14:textFill>
                    </w:rPr>
                    <w:pPrChange w:id="400" w:author="桐 吴" w:date="2024-11-08T09:26:00Z">
                      <w:pPr>
                        <w:spacing w:line="440" w:lineRule="exact"/>
                        <w:ind w:firstLine="480"/>
                        <w:jc w:val="center"/>
                      </w:pPr>
                    </w:pPrChange>
                  </w:pPr>
                  <w:r>
                    <w:rPr>
                      <w:rFonts w:hint="eastAsia"/>
                      <w:color w:val="000000" w:themeColor="text1"/>
                      <w:szCs w:val="21"/>
                      <w14:textFill>
                        <w14:solidFill>
                          <w14:schemeClr w14:val="tx1"/>
                        </w14:solidFill>
                      </w14:textFill>
                    </w:rPr>
                    <w:t>100</w:t>
                  </w:r>
                </w:p>
              </w:tc>
              <w:tc>
                <w:tcPr>
                  <w:tcW w:w="602" w:type="pct"/>
                  <w:vAlign w:val="center"/>
                </w:tcPr>
                <w:p w14:paraId="1B21D208">
                  <w:pPr>
                    <w:spacing w:line="360" w:lineRule="exact"/>
                    <w:ind w:firstLine="0"/>
                    <w:jc w:val="center"/>
                    <w:rPr>
                      <w:color w:val="000000" w:themeColor="text1"/>
                      <w:szCs w:val="21"/>
                      <w14:textFill>
                        <w14:solidFill>
                          <w14:schemeClr w14:val="tx1"/>
                        </w14:solidFill>
                      </w14:textFill>
                    </w:rPr>
                    <w:pPrChange w:id="401" w:author="桐 吴" w:date="2024-11-08T09:26:00Z">
                      <w:pPr>
                        <w:spacing w:line="440" w:lineRule="exact"/>
                        <w:ind w:firstLine="480"/>
                        <w:jc w:val="center"/>
                      </w:pPr>
                    </w:pPrChange>
                  </w:pPr>
                  <w:r>
                    <w:rPr>
                      <w:rFonts w:hint="eastAsia"/>
                      <w:color w:val="000000" w:themeColor="text1"/>
                      <w:szCs w:val="21"/>
                      <w14:textFill>
                        <w14:solidFill>
                          <w14:schemeClr w14:val="tx1"/>
                        </w14:solidFill>
                      </w14:textFill>
                    </w:rPr>
                    <w:t>12</w:t>
                  </w:r>
                </w:p>
              </w:tc>
              <w:tc>
                <w:tcPr>
                  <w:tcW w:w="517" w:type="pct"/>
                  <w:vMerge w:val="continue"/>
                  <w:vAlign w:val="center"/>
                </w:tcPr>
                <w:p w14:paraId="7B834A27">
                  <w:pPr>
                    <w:spacing w:line="360" w:lineRule="exact"/>
                    <w:ind w:firstLine="0"/>
                    <w:jc w:val="center"/>
                    <w:rPr>
                      <w:color w:val="000000" w:themeColor="text1"/>
                      <w:szCs w:val="21"/>
                      <w14:textFill>
                        <w14:solidFill>
                          <w14:schemeClr w14:val="tx1"/>
                        </w14:solidFill>
                      </w14:textFill>
                    </w:rPr>
                    <w:pPrChange w:id="402" w:author="桐 吴" w:date="2024-11-08T09:26:00Z">
                      <w:pPr>
                        <w:spacing w:line="440" w:lineRule="exact"/>
                        <w:ind w:firstLine="480"/>
                        <w:jc w:val="center"/>
                      </w:pPr>
                    </w:pPrChange>
                  </w:pPr>
                </w:p>
              </w:tc>
              <w:tc>
                <w:tcPr>
                  <w:tcW w:w="518" w:type="pct"/>
                  <w:vMerge w:val="continue"/>
                  <w:vAlign w:val="center"/>
                </w:tcPr>
                <w:p w14:paraId="76C0C4C8">
                  <w:pPr>
                    <w:spacing w:line="360" w:lineRule="exact"/>
                    <w:ind w:firstLine="0"/>
                    <w:jc w:val="center"/>
                    <w:rPr>
                      <w:color w:val="000000" w:themeColor="text1"/>
                      <w:szCs w:val="21"/>
                      <w14:textFill>
                        <w14:solidFill>
                          <w14:schemeClr w14:val="tx1"/>
                        </w14:solidFill>
                      </w14:textFill>
                    </w:rPr>
                    <w:pPrChange w:id="403" w:author="桐 吴" w:date="2024-11-08T09:26:00Z">
                      <w:pPr>
                        <w:spacing w:line="440" w:lineRule="exact"/>
                        <w:ind w:firstLine="480"/>
                        <w:jc w:val="center"/>
                      </w:pPr>
                    </w:pPrChange>
                  </w:pPr>
                </w:p>
              </w:tc>
              <w:tc>
                <w:tcPr>
                  <w:tcW w:w="567" w:type="pct"/>
                  <w:vAlign w:val="center"/>
                </w:tcPr>
                <w:p w14:paraId="5C4A2E5B">
                  <w:pPr>
                    <w:spacing w:line="360" w:lineRule="exact"/>
                    <w:ind w:firstLine="0"/>
                    <w:jc w:val="center"/>
                    <w:rPr>
                      <w:color w:val="000000" w:themeColor="text1"/>
                      <w:szCs w:val="21"/>
                      <w14:textFill>
                        <w14:solidFill>
                          <w14:schemeClr w14:val="tx1"/>
                        </w14:solidFill>
                      </w14:textFill>
                    </w:rPr>
                    <w:pPrChange w:id="404" w:author="桐 吴" w:date="2024-11-08T09:26:00Z">
                      <w:pPr>
                        <w:spacing w:line="440" w:lineRule="exact"/>
                        <w:ind w:firstLine="480"/>
                        <w:jc w:val="center"/>
                      </w:pPr>
                    </w:pPrChange>
                  </w:pPr>
                  <w:r>
                    <w:rPr>
                      <w:rFonts w:hint="eastAsia"/>
                      <w:color w:val="000000" w:themeColor="text1"/>
                      <w:szCs w:val="21"/>
                      <w14:textFill>
                        <w14:solidFill>
                          <w14:schemeClr w14:val="tx1"/>
                        </w14:solidFill>
                      </w14:textFill>
                    </w:rPr>
                    <w:t>32</w:t>
                  </w:r>
                </w:p>
              </w:tc>
              <w:tc>
                <w:tcPr>
                  <w:tcW w:w="564" w:type="pct"/>
                  <w:vAlign w:val="center"/>
                </w:tcPr>
                <w:p w14:paraId="24E14316">
                  <w:pPr>
                    <w:spacing w:line="360" w:lineRule="exact"/>
                    <w:ind w:firstLine="0"/>
                    <w:jc w:val="center"/>
                    <w:rPr>
                      <w:color w:val="000000" w:themeColor="text1"/>
                      <w:szCs w:val="21"/>
                      <w14:textFill>
                        <w14:solidFill>
                          <w14:schemeClr w14:val="tx1"/>
                        </w14:solidFill>
                      </w14:textFill>
                    </w:rPr>
                    <w:pPrChange w:id="405" w:author="桐 吴" w:date="2024-11-08T09:26:00Z">
                      <w:pPr>
                        <w:spacing w:line="440" w:lineRule="exact"/>
                        <w:ind w:firstLine="480"/>
                        <w:jc w:val="center"/>
                      </w:pPr>
                    </w:pPrChange>
                  </w:pPr>
                  <w:r>
                    <w:rPr>
                      <w:rFonts w:hint="eastAsia"/>
                      <w:color w:val="000000" w:themeColor="text1"/>
                      <w:szCs w:val="21"/>
                      <w14:textFill>
                        <w14:solidFill>
                          <w14:schemeClr w14:val="tx1"/>
                        </w14:solidFill>
                      </w14:textFill>
                    </w:rPr>
                    <w:t>178</w:t>
                  </w:r>
                </w:p>
              </w:tc>
            </w:tr>
            <w:tr w14:paraId="3426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pct"/>
                  <w:vMerge w:val="continue"/>
                  <w:vAlign w:val="center"/>
                </w:tcPr>
                <w:p w14:paraId="103CA9D9">
                  <w:pPr>
                    <w:spacing w:line="360" w:lineRule="exact"/>
                    <w:ind w:firstLine="0"/>
                    <w:jc w:val="center"/>
                    <w:rPr>
                      <w:color w:val="000000" w:themeColor="text1"/>
                      <w:szCs w:val="21"/>
                      <w14:textFill>
                        <w14:solidFill>
                          <w14:schemeClr w14:val="tx1"/>
                        </w14:solidFill>
                      </w14:textFill>
                    </w:rPr>
                    <w:pPrChange w:id="406" w:author="桐 吴" w:date="2024-11-08T09:26:00Z">
                      <w:pPr>
                        <w:spacing w:line="440" w:lineRule="exact"/>
                        <w:ind w:firstLine="480"/>
                        <w:jc w:val="center"/>
                      </w:pPr>
                    </w:pPrChange>
                  </w:pPr>
                </w:p>
              </w:tc>
              <w:tc>
                <w:tcPr>
                  <w:tcW w:w="788" w:type="pct"/>
                  <w:vAlign w:val="center"/>
                </w:tcPr>
                <w:p w14:paraId="024C95F8">
                  <w:pPr>
                    <w:spacing w:line="360" w:lineRule="exact"/>
                    <w:ind w:firstLine="0"/>
                    <w:jc w:val="center"/>
                    <w:rPr>
                      <w:color w:val="000000" w:themeColor="text1"/>
                      <w:szCs w:val="21"/>
                      <w14:textFill>
                        <w14:solidFill>
                          <w14:schemeClr w14:val="tx1"/>
                        </w14:solidFill>
                      </w14:textFill>
                    </w:rPr>
                    <w:pPrChange w:id="407" w:author="桐 吴" w:date="2024-11-08T09:26:00Z">
                      <w:pPr>
                        <w:spacing w:line="440" w:lineRule="exact"/>
                        <w:ind w:firstLine="480"/>
                        <w:jc w:val="center"/>
                      </w:pPr>
                    </w:pPrChange>
                  </w:pPr>
                  <w:r>
                    <w:rPr>
                      <w:color w:val="000000" w:themeColor="text1"/>
                      <w:szCs w:val="21"/>
                      <w14:textFill>
                        <w14:solidFill>
                          <w14:schemeClr w14:val="tx1"/>
                        </w14:solidFill>
                      </w14:textFill>
                    </w:rPr>
                    <w:t>挖掘机</w:t>
                  </w:r>
                </w:p>
              </w:tc>
              <w:tc>
                <w:tcPr>
                  <w:tcW w:w="770" w:type="pct"/>
                  <w:vAlign w:val="center"/>
                </w:tcPr>
                <w:p w14:paraId="4F21FE0B">
                  <w:pPr>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95</w:t>
                  </w:r>
                </w:p>
              </w:tc>
              <w:tc>
                <w:tcPr>
                  <w:tcW w:w="602" w:type="pct"/>
                  <w:vAlign w:val="center"/>
                </w:tcPr>
                <w:p w14:paraId="661BD99E">
                  <w:pPr>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c>
                <w:tcPr>
                  <w:tcW w:w="517" w:type="pct"/>
                  <w:vMerge w:val="continue"/>
                  <w:vAlign w:val="center"/>
                </w:tcPr>
                <w:p w14:paraId="55786946">
                  <w:pPr>
                    <w:spacing w:line="360" w:lineRule="exact"/>
                    <w:ind w:firstLine="0"/>
                    <w:jc w:val="center"/>
                    <w:rPr>
                      <w:color w:val="000000" w:themeColor="text1"/>
                      <w:szCs w:val="21"/>
                      <w14:textFill>
                        <w14:solidFill>
                          <w14:schemeClr w14:val="tx1"/>
                        </w14:solidFill>
                      </w14:textFill>
                    </w:rPr>
                  </w:pPr>
                </w:p>
              </w:tc>
              <w:tc>
                <w:tcPr>
                  <w:tcW w:w="518" w:type="pct"/>
                  <w:vMerge w:val="continue"/>
                  <w:vAlign w:val="center"/>
                </w:tcPr>
                <w:p w14:paraId="076B8B55">
                  <w:pPr>
                    <w:spacing w:line="360" w:lineRule="exact"/>
                    <w:ind w:firstLine="0"/>
                    <w:jc w:val="center"/>
                    <w:rPr>
                      <w:color w:val="000000" w:themeColor="text1"/>
                      <w:szCs w:val="21"/>
                      <w14:textFill>
                        <w14:solidFill>
                          <w14:schemeClr w14:val="tx1"/>
                        </w14:solidFill>
                      </w14:textFill>
                    </w:rPr>
                  </w:pPr>
                </w:p>
              </w:tc>
              <w:tc>
                <w:tcPr>
                  <w:tcW w:w="567" w:type="pct"/>
                  <w:vAlign w:val="center"/>
                </w:tcPr>
                <w:p w14:paraId="43CCFABE">
                  <w:pPr>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564" w:type="pct"/>
                  <w:vAlign w:val="center"/>
                </w:tcPr>
                <w:p w14:paraId="29BC3413">
                  <w:pPr>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r>
            <w:tr w14:paraId="08EC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pct"/>
                  <w:vMerge w:val="restart"/>
                  <w:vAlign w:val="center"/>
                </w:tcPr>
                <w:p w14:paraId="457D9F3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结构施</w:t>
                  </w:r>
                </w:p>
                <w:p w14:paraId="7F51351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工阶段</w:t>
                  </w:r>
                </w:p>
              </w:tc>
              <w:tc>
                <w:tcPr>
                  <w:tcW w:w="788" w:type="pct"/>
                  <w:vAlign w:val="center"/>
                </w:tcPr>
                <w:p w14:paraId="696E1A07">
                  <w:pPr>
                    <w:keepNext w:val="0"/>
                    <w:keepLines w:val="0"/>
                    <w:pageBreakBefore w:val="0"/>
                    <w:widowControl w:val="0"/>
                    <w:kinsoku/>
                    <w:wordWrap/>
                    <w:overflowPunct/>
                    <w:topLinePunct w:val="0"/>
                    <w:autoSpaceDE/>
                    <w:autoSpaceDN/>
                    <w:bidi w:val="0"/>
                    <w:adjustRightInd/>
                    <w:snapToGrid/>
                    <w:spacing w:line="360" w:lineRule="exact"/>
                    <w:ind w:left="-25"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振捣</w:t>
                  </w:r>
                  <w:r>
                    <w:rPr>
                      <w:rFonts w:hint="eastAsia"/>
                      <w:color w:val="000000" w:themeColor="text1"/>
                      <w:szCs w:val="21"/>
                      <w14:textFill>
                        <w14:solidFill>
                          <w14:schemeClr w14:val="tx1"/>
                        </w14:solidFill>
                      </w14:textFill>
                    </w:rPr>
                    <w:t>器</w:t>
                  </w:r>
                </w:p>
              </w:tc>
              <w:tc>
                <w:tcPr>
                  <w:tcW w:w="770" w:type="pct"/>
                  <w:vAlign w:val="center"/>
                </w:tcPr>
                <w:p w14:paraId="3FE96FC3">
                  <w:pPr>
                    <w:keepNext w:val="0"/>
                    <w:keepLines w:val="0"/>
                    <w:pageBreakBefore w:val="0"/>
                    <w:widowControl w:val="0"/>
                    <w:kinsoku/>
                    <w:wordWrap/>
                    <w:overflowPunct/>
                    <w:topLinePunct w:val="0"/>
                    <w:autoSpaceDE/>
                    <w:autoSpaceDN/>
                    <w:bidi w:val="0"/>
                    <w:adjustRightInd/>
                    <w:snapToGrid/>
                    <w:spacing w:line="360" w:lineRule="exact"/>
                    <w:ind w:left="-25"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w:t>
                  </w:r>
                </w:p>
              </w:tc>
              <w:tc>
                <w:tcPr>
                  <w:tcW w:w="602" w:type="pct"/>
                  <w:vAlign w:val="center"/>
                </w:tcPr>
                <w:p w14:paraId="797150EC">
                  <w:pPr>
                    <w:keepNext w:val="0"/>
                    <w:keepLines w:val="0"/>
                    <w:pageBreakBefore w:val="0"/>
                    <w:widowControl w:val="0"/>
                    <w:kinsoku/>
                    <w:wordWrap/>
                    <w:overflowPunct/>
                    <w:topLinePunct w:val="0"/>
                    <w:autoSpaceDE/>
                    <w:autoSpaceDN/>
                    <w:bidi w:val="0"/>
                    <w:adjustRightInd/>
                    <w:snapToGrid/>
                    <w:spacing w:line="360" w:lineRule="exact"/>
                    <w:ind w:left="-25"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517" w:type="pct"/>
                  <w:vMerge w:val="continue"/>
                  <w:vAlign w:val="center"/>
                </w:tcPr>
                <w:p w14:paraId="0B3A59B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c>
                <w:tcPr>
                  <w:tcW w:w="518" w:type="pct"/>
                  <w:vMerge w:val="continue"/>
                  <w:vAlign w:val="center"/>
                </w:tcPr>
                <w:p w14:paraId="589044D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c>
                <w:tcPr>
                  <w:tcW w:w="567" w:type="pct"/>
                  <w:vAlign w:val="center"/>
                </w:tcPr>
                <w:p w14:paraId="31AE3FB4">
                  <w:pPr>
                    <w:keepNext w:val="0"/>
                    <w:keepLines w:val="0"/>
                    <w:pageBreakBefore w:val="0"/>
                    <w:widowControl w:val="0"/>
                    <w:kinsoku/>
                    <w:wordWrap/>
                    <w:overflowPunct/>
                    <w:topLinePunct w:val="0"/>
                    <w:autoSpaceDE/>
                    <w:autoSpaceDN/>
                    <w:bidi w:val="0"/>
                    <w:adjustRightInd/>
                    <w:snapToGrid/>
                    <w:spacing w:line="360" w:lineRule="exact"/>
                    <w:ind w:left="-25" w:firstLine="0"/>
                    <w:jc w:val="center"/>
                    <w:textAlignment w:val="auto"/>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564" w:type="pct"/>
                  <w:vAlign w:val="center"/>
                </w:tcPr>
                <w:p w14:paraId="04CEB46F">
                  <w:pPr>
                    <w:keepNext w:val="0"/>
                    <w:keepLines w:val="0"/>
                    <w:pageBreakBefore w:val="0"/>
                    <w:widowControl w:val="0"/>
                    <w:kinsoku/>
                    <w:wordWrap/>
                    <w:overflowPunct/>
                    <w:topLinePunct w:val="0"/>
                    <w:autoSpaceDE/>
                    <w:autoSpaceDN/>
                    <w:bidi w:val="0"/>
                    <w:adjustRightInd/>
                    <w:snapToGrid/>
                    <w:spacing w:line="360" w:lineRule="exact"/>
                    <w:ind w:left="-25" w:firstLine="0"/>
                    <w:jc w:val="center"/>
                    <w:textAlignment w:val="auto"/>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r>
            <w:tr w14:paraId="3F9D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pct"/>
                  <w:vMerge w:val="continue"/>
                  <w:vAlign w:val="center"/>
                </w:tcPr>
                <w:p w14:paraId="7F1642D2">
                  <w:pPr>
                    <w:spacing w:line="360" w:lineRule="exact"/>
                    <w:ind w:firstLine="0"/>
                    <w:jc w:val="center"/>
                    <w:rPr>
                      <w:color w:val="000000" w:themeColor="text1"/>
                      <w:szCs w:val="21"/>
                      <w14:textFill>
                        <w14:solidFill>
                          <w14:schemeClr w14:val="tx1"/>
                        </w14:solidFill>
                      </w14:textFill>
                    </w:rPr>
                    <w:pPrChange w:id="408" w:author="桐 吴" w:date="2024-11-08T09:26:00Z">
                      <w:pPr>
                        <w:spacing w:line="440" w:lineRule="exact"/>
                        <w:ind w:firstLine="480"/>
                        <w:jc w:val="center"/>
                      </w:pPr>
                    </w:pPrChange>
                  </w:pPr>
                </w:p>
              </w:tc>
              <w:tc>
                <w:tcPr>
                  <w:tcW w:w="788" w:type="pct"/>
                  <w:vAlign w:val="center"/>
                </w:tcPr>
                <w:p w14:paraId="140E5DE4">
                  <w:pPr>
                    <w:spacing w:line="360" w:lineRule="exact"/>
                    <w:ind w:firstLine="0"/>
                    <w:jc w:val="center"/>
                    <w:rPr>
                      <w:color w:val="000000" w:themeColor="text1"/>
                      <w:szCs w:val="21"/>
                      <w14:textFill>
                        <w14:solidFill>
                          <w14:schemeClr w14:val="tx1"/>
                        </w14:solidFill>
                      </w14:textFill>
                    </w:rPr>
                    <w:pPrChange w:id="409" w:author="桐 吴" w:date="2024-11-08T09:26:00Z">
                      <w:pPr>
                        <w:spacing w:line="440" w:lineRule="exact"/>
                        <w:ind w:firstLine="480"/>
                        <w:jc w:val="center"/>
                      </w:pPr>
                    </w:pPrChange>
                  </w:pPr>
                  <w:r>
                    <w:rPr>
                      <w:rFonts w:hint="eastAsia"/>
                      <w:color w:val="000000" w:themeColor="text1"/>
                      <w:szCs w:val="21"/>
                      <w14:textFill>
                        <w14:solidFill>
                          <w14:schemeClr w14:val="tx1"/>
                        </w14:solidFill>
                      </w14:textFill>
                    </w:rPr>
                    <w:t>切割机</w:t>
                  </w:r>
                </w:p>
              </w:tc>
              <w:tc>
                <w:tcPr>
                  <w:tcW w:w="770" w:type="pct"/>
                  <w:vAlign w:val="center"/>
                </w:tcPr>
                <w:p w14:paraId="0634A104">
                  <w:pPr>
                    <w:spacing w:line="360" w:lineRule="exact"/>
                    <w:ind w:firstLine="0"/>
                    <w:jc w:val="center"/>
                    <w:rPr>
                      <w:color w:val="000000" w:themeColor="text1"/>
                      <w:szCs w:val="21"/>
                      <w14:textFill>
                        <w14:solidFill>
                          <w14:schemeClr w14:val="tx1"/>
                        </w14:solidFill>
                      </w14:textFill>
                    </w:rPr>
                    <w:pPrChange w:id="410" w:author="桐 吴" w:date="2024-11-08T09:26:00Z">
                      <w:pPr>
                        <w:spacing w:line="440" w:lineRule="exact"/>
                        <w:ind w:firstLine="480"/>
                        <w:jc w:val="center"/>
                      </w:pPr>
                    </w:pPrChange>
                  </w:pPr>
                  <w:r>
                    <w:rPr>
                      <w:rFonts w:hint="eastAsia"/>
                      <w:color w:val="000000" w:themeColor="text1"/>
                      <w:szCs w:val="21"/>
                      <w14:textFill>
                        <w14:solidFill>
                          <w14:schemeClr w14:val="tx1"/>
                        </w14:solidFill>
                      </w14:textFill>
                    </w:rPr>
                    <w:t>100</w:t>
                  </w:r>
                </w:p>
              </w:tc>
              <w:tc>
                <w:tcPr>
                  <w:tcW w:w="602" w:type="pct"/>
                  <w:vAlign w:val="center"/>
                </w:tcPr>
                <w:p w14:paraId="2C11B7DF">
                  <w:pPr>
                    <w:spacing w:line="360" w:lineRule="exact"/>
                    <w:ind w:firstLine="0"/>
                    <w:jc w:val="center"/>
                    <w:rPr>
                      <w:color w:val="000000" w:themeColor="text1"/>
                      <w:szCs w:val="21"/>
                      <w14:textFill>
                        <w14:solidFill>
                          <w14:schemeClr w14:val="tx1"/>
                        </w14:solidFill>
                      </w14:textFill>
                    </w:rPr>
                    <w:pPrChange w:id="411" w:author="桐 吴" w:date="2024-11-08T09:26:00Z">
                      <w:pPr>
                        <w:spacing w:line="440" w:lineRule="exact"/>
                        <w:ind w:firstLine="480"/>
                        <w:jc w:val="center"/>
                      </w:pPr>
                    </w:pPrChange>
                  </w:pPr>
                  <w:r>
                    <w:rPr>
                      <w:color w:val="000000" w:themeColor="text1"/>
                      <w:szCs w:val="21"/>
                      <w14:textFill>
                        <w14:solidFill>
                          <w14:schemeClr w14:val="tx1"/>
                        </w14:solidFill>
                      </w14:textFill>
                    </w:rPr>
                    <w:t>1</w:t>
                  </w:r>
                </w:p>
              </w:tc>
              <w:tc>
                <w:tcPr>
                  <w:tcW w:w="517" w:type="pct"/>
                  <w:vMerge w:val="continue"/>
                  <w:vAlign w:val="center"/>
                </w:tcPr>
                <w:p w14:paraId="3EC7C04D">
                  <w:pPr>
                    <w:spacing w:line="360" w:lineRule="exact"/>
                    <w:ind w:firstLine="0"/>
                    <w:jc w:val="center"/>
                    <w:rPr>
                      <w:color w:val="000000" w:themeColor="text1"/>
                      <w:szCs w:val="21"/>
                      <w14:textFill>
                        <w14:solidFill>
                          <w14:schemeClr w14:val="tx1"/>
                        </w14:solidFill>
                      </w14:textFill>
                    </w:rPr>
                    <w:pPrChange w:id="412" w:author="桐 吴" w:date="2024-11-08T09:26:00Z">
                      <w:pPr>
                        <w:spacing w:line="440" w:lineRule="exact"/>
                        <w:ind w:firstLine="480"/>
                        <w:jc w:val="center"/>
                      </w:pPr>
                    </w:pPrChange>
                  </w:pPr>
                </w:p>
              </w:tc>
              <w:tc>
                <w:tcPr>
                  <w:tcW w:w="518" w:type="pct"/>
                  <w:vMerge w:val="continue"/>
                  <w:vAlign w:val="center"/>
                </w:tcPr>
                <w:p w14:paraId="10291F18">
                  <w:pPr>
                    <w:spacing w:line="360" w:lineRule="exact"/>
                    <w:ind w:firstLine="0"/>
                    <w:jc w:val="center"/>
                    <w:rPr>
                      <w:color w:val="000000" w:themeColor="text1"/>
                      <w:szCs w:val="21"/>
                      <w14:textFill>
                        <w14:solidFill>
                          <w14:schemeClr w14:val="tx1"/>
                        </w14:solidFill>
                      </w14:textFill>
                    </w:rPr>
                    <w:pPrChange w:id="413" w:author="桐 吴" w:date="2024-11-08T09:26:00Z">
                      <w:pPr>
                        <w:spacing w:line="440" w:lineRule="exact"/>
                        <w:ind w:firstLine="480"/>
                        <w:jc w:val="center"/>
                      </w:pPr>
                    </w:pPrChange>
                  </w:pPr>
                </w:p>
              </w:tc>
              <w:tc>
                <w:tcPr>
                  <w:tcW w:w="962" w:type="dxa"/>
                  <w:vAlign w:val="center"/>
                </w:tcPr>
                <w:p w14:paraId="149A9C63">
                  <w:pPr>
                    <w:spacing w:line="360" w:lineRule="exact"/>
                    <w:ind w:firstLine="0"/>
                    <w:jc w:val="center"/>
                    <w:rPr>
                      <w:color w:val="000000" w:themeColor="text1"/>
                      <w:szCs w:val="21"/>
                      <w14:textFill>
                        <w14:solidFill>
                          <w14:schemeClr w14:val="tx1"/>
                        </w14:solidFill>
                      </w14:textFill>
                    </w:rPr>
                    <w:pPrChange w:id="414" w:author="桐 吴" w:date="2024-11-08T09:26:00Z">
                      <w:pPr>
                        <w:spacing w:line="440" w:lineRule="exact"/>
                        <w:ind w:firstLine="480"/>
                        <w:jc w:val="center"/>
                      </w:pPr>
                    </w:pPrChange>
                  </w:pPr>
                  <w:r>
                    <w:rPr>
                      <w:rFonts w:hint="eastAsia"/>
                      <w:color w:val="000000" w:themeColor="text1"/>
                      <w:szCs w:val="21"/>
                      <w14:textFill>
                        <w14:solidFill>
                          <w14:schemeClr w14:val="tx1"/>
                        </w14:solidFill>
                      </w14:textFill>
                    </w:rPr>
                    <w:t>32</w:t>
                  </w:r>
                </w:p>
              </w:tc>
              <w:tc>
                <w:tcPr>
                  <w:tcW w:w="958" w:type="dxa"/>
                  <w:vAlign w:val="center"/>
                </w:tcPr>
                <w:p w14:paraId="0A6E2C14">
                  <w:pPr>
                    <w:spacing w:line="360" w:lineRule="exact"/>
                    <w:ind w:firstLine="0"/>
                    <w:jc w:val="center"/>
                    <w:rPr>
                      <w:color w:val="000000" w:themeColor="text1"/>
                      <w:szCs w:val="21"/>
                      <w14:textFill>
                        <w14:solidFill>
                          <w14:schemeClr w14:val="tx1"/>
                        </w14:solidFill>
                      </w14:textFill>
                    </w:rPr>
                    <w:pPrChange w:id="415" w:author="桐 吴" w:date="2024-11-08T09:26:00Z">
                      <w:pPr>
                        <w:spacing w:line="440" w:lineRule="exact"/>
                        <w:ind w:firstLine="480"/>
                        <w:jc w:val="center"/>
                      </w:pPr>
                    </w:pPrChange>
                  </w:pPr>
                  <w:r>
                    <w:rPr>
                      <w:rFonts w:hint="eastAsia"/>
                      <w:color w:val="000000" w:themeColor="text1"/>
                      <w:szCs w:val="21"/>
                      <w14:textFill>
                        <w14:solidFill>
                          <w14:schemeClr w14:val="tx1"/>
                        </w14:solidFill>
                      </w14:textFill>
                    </w:rPr>
                    <w:t>178</w:t>
                  </w:r>
                </w:p>
              </w:tc>
            </w:tr>
          </w:tbl>
          <w:p w14:paraId="1FBE3B44">
            <w:pPr>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从上表可以看出，施工机械噪声由于声级较高，在空旷地带声传播距离较远</w:t>
            </w:r>
            <w:r>
              <w:rPr>
                <w:rFonts w:hint="eastAsia"/>
                <w:color w:val="000000" w:themeColor="text1"/>
                <w:kern w:val="0"/>
                <w:sz w:val="24"/>
                <w14:textFill>
                  <w14:solidFill>
                    <w14:schemeClr w14:val="tx1"/>
                  </w14:solidFill>
                </w14:textFill>
              </w:rPr>
              <w:t>。数据显示昼间50m范围内噪声均可达标，而</w:t>
            </w:r>
            <w:r>
              <w:rPr>
                <w:color w:val="000000" w:themeColor="text1"/>
                <w:kern w:val="0"/>
                <w:sz w:val="24"/>
                <w14:textFill>
                  <w14:solidFill>
                    <w14:schemeClr w14:val="tx1"/>
                  </w14:solidFill>
                </w14:textFill>
              </w:rPr>
              <w:t>项目</w:t>
            </w:r>
            <w:r>
              <w:rPr>
                <w:rFonts w:hint="eastAsia"/>
                <w:color w:val="000000" w:themeColor="text1"/>
                <w:kern w:val="0"/>
                <w:sz w:val="24"/>
                <w14:textFill>
                  <w14:solidFill>
                    <w14:schemeClr w14:val="tx1"/>
                  </w14:solidFill>
                </w14:textFill>
              </w:rPr>
              <w:t>50m范围内无敏感目标</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因此</w:t>
            </w:r>
            <w:r>
              <w:rPr>
                <w:color w:val="000000" w:themeColor="text1"/>
                <w:kern w:val="0"/>
                <w:sz w:val="24"/>
                <w14:textFill>
                  <w14:solidFill>
                    <w14:schemeClr w14:val="tx1"/>
                  </w14:solidFill>
                </w14:textFill>
              </w:rPr>
              <w:t>项目施工阶段</w:t>
            </w:r>
            <w:r>
              <w:rPr>
                <w:rFonts w:hint="eastAsia"/>
                <w:color w:val="000000" w:themeColor="text1"/>
                <w:kern w:val="0"/>
                <w:sz w:val="24"/>
                <w14:textFill>
                  <w14:solidFill>
                    <w14:schemeClr w14:val="tx1"/>
                  </w14:solidFill>
                </w14:textFill>
              </w:rPr>
              <w:t>除必须连续进行的作业外，其余活动全部仅在白天施工，</w:t>
            </w:r>
            <w:r>
              <w:rPr>
                <w:color w:val="000000" w:themeColor="text1"/>
                <w:kern w:val="0"/>
                <w:sz w:val="24"/>
                <w14:textFill>
                  <w14:solidFill>
                    <w14:schemeClr w14:val="tx1"/>
                  </w14:solidFill>
                </w14:textFill>
              </w:rPr>
              <w:t>夜间不施工</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通过以上分析，施工噪声对周围敏感目标影响很小。</w:t>
            </w:r>
          </w:p>
          <w:p w14:paraId="5FF46576">
            <w:pPr>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由于施工期噪声来自不同施工阶段所使用的不同施工的非连续性作业噪声，具有阶段性、临时性和不固定性等特点，因此管理显得尤为重要。施工现场的噪声管理必须执行《建筑施工场界环境噪声排放标准》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GB12523-2011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的规定，加强管理，文明施工。为有效降低施工噪声对周围</w:t>
            </w:r>
            <w:r>
              <w:rPr>
                <w:rFonts w:hint="eastAsia"/>
                <w:color w:val="000000" w:themeColor="text1"/>
                <w:sz w:val="24"/>
                <w14:textFill>
                  <w14:solidFill>
                    <w14:schemeClr w14:val="tx1"/>
                  </w14:solidFill>
                </w14:textFill>
              </w:rPr>
              <w:t>企业</w:t>
            </w:r>
            <w:r>
              <w:rPr>
                <w:color w:val="000000" w:themeColor="text1"/>
                <w:sz w:val="24"/>
                <w14:textFill>
                  <w14:solidFill>
                    <w14:schemeClr w14:val="tx1"/>
                  </w14:solidFill>
                </w14:textFill>
              </w:rPr>
              <w:t>的影响，现就施工期噪声控制措施提出以下要求：</w:t>
            </w:r>
          </w:p>
          <w:p w14:paraId="3DE53DD4">
            <w:pPr>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color w:val="000000" w:themeColor="text1"/>
                <w:sz w:val="24"/>
                <w14:textFill>
                  <w14:solidFill>
                    <w14:schemeClr w14:val="tx1"/>
                  </w14:solidFill>
                </w14:textFill>
              </w:rPr>
              <w:t>严格控制施工时间，合理安排施工计划，避开夜间（22：00~06：00）、午休时间动用高噪声设备，以免产生</w:t>
            </w:r>
            <w:r>
              <w:rPr>
                <w:rFonts w:hint="eastAsia"/>
                <w:color w:val="000000" w:themeColor="text1"/>
                <w:sz w:val="24"/>
                <w14:textFill>
                  <w14:solidFill>
                    <w14:schemeClr w14:val="tx1"/>
                  </w14:solidFill>
                </w14:textFill>
              </w:rPr>
              <w:t>干扰其他企业职工的</w:t>
            </w:r>
            <w:r>
              <w:rPr>
                <w:color w:val="000000" w:themeColor="text1"/>
                <w:sz w:val="24"/>
                <w14:textFill>
                  <w14:solidFill>
                    <w14:schemeClr w14:val="tx1"/>
                  </w14:solidFill>
                </w14:textFill>
              </w:rPr>
              <w:t>现象。</w:t>
            </w:r>
          </w:p>
          <w:p w14:paraId="1E81BF51">
            <w:pPr>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color w:val="000000" w:themeColor="text1"/>
                <w:sz w:val="24"/>
                <w14:textFill>
                  <w14:solidFill>
                    <w14:schemeClr w14:val="tx1"/>
                  </w14:solidFill>
                </w14:textFill>
              </w:rPr>
              <w:t>使用商品混凝土，与施工场地设置混凝土搅拌机相比，商品混凝土具有占地少、施工量少、施工方便、噪声污染小等特点，同时可大大减少水泥、沙石的汽车运量，减轻道路交通噪声及扬尘污染。</w:t>
            </w:r>
          </w:p>
          <w:p w14:paraId="72953CF9">
            <w:pPr>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color w:val="000000" w:themeColor="text1"/>
                <w:sz w:val="24"/>
                <w14:textFill>
                  <w14:solidFill>
                    <w14:schemeClr w14:val="tx1"/>
                  </w14:solidFill>
                </w14:textFill>
              </w:rPr>
              <w:t>施工物料及设备运入、运出，车辆应尽可能避开夜间（22：00~06：00）运输，避免沿途出现</w:t>
            </w:r>
            <w:r>
              <w:rPr>
                <w:rFonts w:hint="eastAsia"/>
                <w:color w:val="000000" w:themeColor="text1"/>
                <w:sz w:val="24"/>
                <w14:textFill>
                  <w14:solidFill>
                    <w14:schemeClr w14:val="tx1"/>
                  </w14:solidFill>
                </w14:textFill>
              </w:rPr>
              <w:t>干扰周边企业职工</w:t>
            </w:r>
            <w:r>
              <w:rPr>
                <w:color w:val="000000" w:themeColor="text1"/>
                <w:sz w:val="24"/>
                <w14:textFill>
                  <w14:solidFill>
                    <w14:schemeClr w14:val="tx1"/>
                  </w14:solidFill>
                </w14:textFill>
              </w:rPr>
              <w:t>现象。</w:t>
            </w:r>
          </w:p>
          <w:p w14:paraId="6250FF49">
            <w:pPr>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color w:val="000000" w:themeColor="text1"/>
                <w:sz w:val="24"/>
                <w14:textFill>
                  <w14:solidFill>
                    <w14:schemeClr w14:val="tx1"/>
                  </w14:solidFill>
                </w14:textFill>
              </w:rPr>
              <w:t>严格操作流程，降低人为噪声。不合理的施工操作是产生人为噪声的主要原因，如脚手架的安装、拆除、钢筋材料的装卸过程产生的金属碰撞声</w:t>
            </w:r>
            <w:r>
              <w:rPr>
                <w:rFonts w:hint="eastAsia"/>
                <w:color w:val="000000" w:themeColor="text1"/>
                <w:sz w:val="24"/>
                <w14:textFill>
                  <w14:solidFill>
                    <w14:schemeClr w14:val="tx1"/>
                  </w14:solidFill>
                </w14:textFill>
              </w:rPr>
              <w:t>，要求施工人员规范施工操作，避免产生较大的噪声。另外</w:t>
            </w:r>
            <w:r>
              <w:rPr>
                <w:color w:val="000000" w:themeColor="text1"/>
                <w:sz w:val="24"/>
                <w14:textFill>
                  <w14:solidFill>
                    <w14:schemeClr w14:val="tx1"/>
                  </w14:solidFill>
                </w14:textFill>
              </w:rPr>
              <w:t>运输车辆进入工地应减速，减少鸣笛等。</w:t>
            </w:r>
          </w:p>
          <w:p w14:paraId="585E83D6">
            <w:pPr>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w:t>
            </w:r>
            <w:r>
              <w:rPr>
                <w:color w:val="000000" w:themeColor="text1"/>
                <w:sz w:val="24"/>
                <w14:textFill>
                  <w14:solidFill>
                    <w14:schemeClr w14:val="tx1"/>
                  </w14:solidFill>
                </w14:textFill>
              </w:rPr>
              <w:t>采取适当措施，降低噪声</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对位置相对固定的机械设备，如切割机等，应设置在棚内。</w:t>
            </w:r>
          </w:p>
          <w:p w14:paraId="3CF48D4C">
            <w:pPr>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施工期的噪声</w:t>
            </w:r>
            <w:r>
              <w:rPr>
                <w:rFonts w:hint="eastAsia"/>
                <w:color w:val="000000" w:themeColor="text1"/>
                <w:sz w:val="24"/>
                <w14:textFill>
                  <w14:solidFill>
                    <w14:schemeClr w14:val="tx1"/>
                  </w14:solidFill>
                </w14:textFill>
              </w:rPr>
              <w:t>会</w:t>
            </w:r>
            <w:r>
              <w:rPr>
                <w:color w:val="000000" w:themeColor="text1"/>
                <w:sz w:val="24"/>
                <w14:textFill>
                  <w14:solidFill>
                    <w14:schemeClr w14:val="tx1"/>
                  </w14:solidFill>
                </w14:textFill>
              </w:rPr>
              <w:t>不可避免</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对周围</w:t>
            </w:r>
            <w:r>
              <w:rPr>
                <w:rFonts w:hint="eastAsia"/>
                <w:color w:val="000000" w:themeColor="text1"/>
                <w:sz w:val="24"/>
                <w14:textFill>
                  <w14:solidFill>
                    <w14:schemeClr w14:val="tx1"/>
                  </w14:solidFill>
                </w14:textFill>
              </w:rPr>
              <w:t>现有企业造成一定</w:t>
            </w:r>
            <w:r>
              <w:rPr>
                <w:color w:val="000000" w:themeColor="text1"/>
                <w:sz w:val="24"/>
                <w14:textFill>
                  <w14:solidFill>
                    <w14:schemeClr w14:val="tx1"/>
                  </w14:solidFill>
                </w14:textFill>
              </w:rPr>
              <w:t>影响，采取以上措施后，影响会大大减轻，</w:t>
            </w:r>
            <w:r>
              <w:rPr>
                <w:rFonts w:hint="eastAsia"/>
                <w:color w:val="000000" w:themeColor="text1"/>
                <w:sz w:val="24"/>
                <w14:textFill>
                  <w14:solidFill>
                    <w14:schemeClr w14:val="tx1"/>
                  </w14:solidFill>
                </w14:textFill>
              </w:rPr>
              <w:t>加之</w:t>
            </w:r>
            <w:r>
              <w:rPr>
                <w:color w:val="000000" w:themeColor="text1"/>
                <w:sz w:val="24"/>
                <w14:textFill>
                  <w14:solidFill>
                    <w14:schemeClr w14:val="tx1"/>
                  </w14:solidFill>
                </w14:textFill>
              </w:rPr>
              <w:t>影响是暂时的，随着施工的结束而结束。</w:t>
            </w:r>
          </w:p>
          <w:p w14:paraId="0CDD6D50">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施工期固废影响分析</w:t>
            </w:r>
          </w:p>
          <w:p w14:paraId="25B73B3B">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本项目施工中产生的固体废物主要是建筑垃圾、地基挖掘产生的弃土和生活垃圾</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均为一般固体废物。工程中产生的弃土大部分用于回填地基，剩余部分用于厂区的平整，不会对环境产生明显影响；生活垃圾产生量较小，收集后定期送往市政垃圾填埋场填埋处置；建筑垃圾运往市政部门指定的施工垃圾堆存点堆存。</w:t>
            </w:r>
          </w:p>
          <w:p w14:paraId="0167FD83">
            <w:pPr>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施工固废得到合理处置，不会对周围环境造成不利影响。</w:t>
            </w:r>
          </w:p>
          <w:p w14:paraId="0D752B1D">
            <w:pPr>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施工期生态影响分析</w:t>
            </w:r>
          </w:p>
          <w:p w14:paraId="6303A491">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施工期的场地开挖平整、施工机械通行和建筑材料堆放等一系列生产活动，难免损坏原地貌和土壤结构，使地表抗侵蚀能力降低，会加重水土流失</w:t>
            </w:r>
            <w:r>
              <w:rPr>
                <w:rFonts w:hint="eastAsia"/>
                <w:color w:val="000000" w:themeColor="text1"/>
                <w:sz w:val="24"/>
                <w14:textFill>
                  <w14:solidFill>
                    <w14:schemeClr w14:val="tx1"/>
                  </w14:solidFill>
                </w14:textFill>
              </w:rPr>
              <w:t>、造成土地沙化</w:t>
            </w:r>
            <w:r>
              <w:rPr>
                <w:color w:val="000000" w:themeColor="text1"/>
                <w:sz w:val="24"/>
                <w14:textFill>
                  <w14:solidFill>
                    <w14:schemeClr w14:val="tx1"/>
                  </w14:solidFill>
                </w14:textFill>
              </w:rPr>
              <w:t>。</w:t>
            </w:r>
          </w:p>
          <w:p w14:paraId="1DCD3A63">
            <w:pPr>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r>
              <w:rPr>
                <w:color w:val="000000" w:themeColor="text1"/>
                <w:sz w:val="24"/>
                <w14:textFill>
                  <w14:solidFill>
                    <w14:schemeClr w14:val="tx1"/>
                  </w14:solidFill>
                </w14:textFill>
              </w:rPr>
              <w:t>水土流</w:t>
            </w:r>
            <w:r>
              <w:rPr>
                <w:color w:val="000000" w:themeColor="text1"/>
                <w:kern w:val="0"/>
                <w:sz w:val="24"/>
                <w14:textFill>
                  <w14:solidFill>
                    <w14:schemeClr w14:val="tx1"/>
                  </w14:solidFill>
                </w14:textFill>
              </w:rPr>
              <w:t>失</w:t>
            </w:r>
            <w:r>
              <w:rPr>
                <w:rFonts w:hint="eastAsia"/>
                <w:color w:val="000000" w:themeColor="text1"/>
                <w:kern w:val="0"/>
                <w:sz w:val="24"/>
                <w14:textFill>
                  <w14:solidFill>
                    <w14:schemeClr w14:val="tx1"/>
                  </w14:solidFill>
                </w14:textFill>
              </w:rPr>
              <w:t>拟采取以下措施进行改善：</w:t>
            </w:r>
          </w:p>
          <w:p w14:paraId="6545B2BE">
            <w:pPr>
              <w:spacing w:line="440" w:lineRule="exact"/>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hint="eastAsia"/>
                <w:color w:val="000000" w:themeColor="text1"/>
                <w:kern w:val="0"/>
                <w:sz w:val="24"/>
                <w14:textFill>
                  <w14:solidFill>
                    <w14:schemeClr w14:val="tx1"/>
                  </w14:solidFill>
                </w14:textFill>
              </w:rPr>
              <w:t>加强</w:t>
            </w:r>
            <w:r>
              <w:rPr>
                <w:color w:val="000000" w:themeColor="text1"/>
                <w:kern w:val="0"/>
                <w:sz w:val="24"/>
                <w14:textFill>
                  <w14:solidFill>
                    <w14:schemeClr w14:val="tx1"/>
                  </w14:solidFill>
                </w14:textFill>
              </w:rPr>
              <w:t>雨水疏导，多余土石及时清理，</w:t>
            </w:r>
            <w:r>
              <w:rPr>
                <w:rFonts w:hint="eastAsia"/>
                <w:color w:val="000000" w:themeColor="text1"/>
                <w:kern w:val="0"/>
                <w:sz w:val="24"/>
                <w14:textFill>
                  <w14:solidFill>
                    <w14:schemeClr w14:val="tx1"/>
                  </w14:solidFill>
                </w14:textFill>
              </w:rPr>
              <w:t>减小</w:t>
            </w:r>
            <w:r>
              <w:rPr>
                <w:color w:val="000000" w:themeColor="text1"/>
                <w:kern w:val="0"/>
                <w:sz w:val="24"/>
                <w14:textFill>
                  <w14:solidFill>
                    <w14:schemeClr w14:val="tx1"/>
                  </w14:solidFill>
                </w14:textFill>
              </w:rPr>
              <w:t>施工期的水土流失程度。</w:t>
            </w:r>
          </w:p>
          <w:p w14:paraId="3DE70781">
            <w:pPr>
              <w:spacing w:line="440" w:lineRule="exact"/>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hint="eastAsia"/>
                <w:color w:val="000000" w:themeColor="text1"/>
                <w:kern w:val="0"/>
                <w:sz w:val="24"/>
                <w14:textFill>
                  <w14:solidFill>
                    <w14:schemeClr w14:val="tx1"/>
                  </w14:solidFill>
                </w14:textFill>
              </w:rPr>
              <w:t>本次环评要求施工期</w:t>
            </w:r>
            <w:r>
              <w:rPr>
                <w:color w:val="000000" w:themeColor="text1"/>
                <w:kern w:val="0"/>
                <w:sz w:val="24"/>
                <w14:textFill>
                  <w14:solidFill>
                    <w14:schemeClr w14:val="tx1"/>
                  </w14:solidFill>
                </w14:textFill>
              </w:rPr>
              <w:t>优化施工组织和制定严格的施工作业制度。工程施工尽量将</w:t>
            </w:r>
            <w:r>
              <w:rPr>
                <w:rFonts w:hint="eastAsia"/>
                <w:color w:val="000000" w:themeColor="text1"/>
                <w:kern w:val="0"/>
                <w:sz w:val="24"/>
                <w14:textFill>
                  <w14:solidFill>
                    <w14:schemeClr w14:val="tx1"/>
                  </w14:solidFill>
                </w14:textFill>
              </w:rPr>
              <w:t>填挖</w:t>
            </w:r>
            <w:r>
              <w:rPr>
                <w:color w:val="000000" w:themeColor="text1"/>
                <w:kern w:val="0"/>
                <w:sz w:val="24"/>
                <w14:textFill>
                  <w14:solidFill>
                    <w14:schemeClr w14:val="tx1"/>
                  </w14:solidFill>
                </w14:textFill>
              </w:rPr>
              <w:t>施工安排在非雨季，并缩短土石方的堆置时间，开挖的土石方必须严格限制在征地范围内堆置，并采取草包填土维护、开挖截排水沟等临时性防护措施</w:t>
            </w:r>
            <w:r>
              <w:rPr>
                <w:rFonts w:hint="eastAsia"/>
                <w:color w:val="000000" w:themeColor="text1"/>
                <w:kern w:val="0"/>
                <w:sz w:val="24"/>
                <w14:textFill>
                  <w14:solidFill>
                    <w14:schemeClr w14:val="tx1"/>
                  </w14:solidFill>
                </w14:textFill>
              </w:rPr>
              <w:t>。</w:t>
            </w:r>
          </w:p>
          <w:p w14:paraId="6317A997">
            <w:pPr>
              <w:spacing w:line="440" w:lineRule="exact"/>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color w:val="000000" w:themeColor="text1"/>
                <w:kern w:val="0"/>
                <w:sz w:val="24"/>
                <w14:textFill>
                  <w14:solidFill>
                    <w14:schemeClr w14:val="tx1"/>
                  </w14:solidFill>
                </w14:textFill>
              </w:rPr>
              <w:t>施工结束后，所有施工场地应拆除临时建筑物，清除建筑垃圾</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使用低噪声设备和洒水抑尘等环保设施，减少对周围</w:t>
            </w:r>
            <w:r>
              <w:rPr>
                <w:rFonts w:hint="eastAsia"/>
                <w:color w:val="000000" w:themeColor="text1"/>
                <w:kern w:val="0"/>
                <w:sz w:val="24"/>
                <w14:textFill>
                  <w14:solidFill>
                    <w14:schemeClr w14:val="tx1"/>
                  </w14:solidFill>
                </w14:textFill>
              </w:rPr>
              <w:t>生态</w:t>
            </w:r>
            <w:r>
              <w:rPr>
                <w:color w:val="000000" w:themeColor="text1"/>
                <w:kern w:val="0"/>
                <w:sz w:val="24"/>
                <w14:textFill>
                  <w14:solidFill>
                    <w14:schemeClr w14:val="tx1"/>
                  </w14:solidFill>
                </w14:textFill>
              </w:rPr>
              <w:t>的影响。</w:t>
            </w:r>
          </w:p>
          <w:p w14:paraId="1DD1FBDF">
            <w:pPr>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（2）防风治沙拟采取以下措施进行：</w:t>
            </w:r>
          </w:p>
          <w:p w14:paraId="13662A4D">
            <w:pPr>
              <w:spacing w:line="44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①</w:t>
            </w:r>
            <w:r>
              <w:rPr>
                <w:rFonts w:hint="eastAsia" w:ascii="宋体" w:hAnsi="宋体" w:cs="宋体"/>
                <w:color w:val="000000" w:themeColor="text1"/>
                <w:kern w:val="0"/>
                <w:sz w:val="24"/>
                <w14:textFill>
                  <w14:solidFill>
                    <w14:schemeClr w14:val="tx1"/>
                  </w14:solidFill>
                </w14:textFill>
              </w:rPr>
              <w:t>要求严格控制地基开挖的深度，力求在施工过程中最大限度地减少对土壤的扰动以及对地表植被的破坏。这样可以有效减少裸露地面和土方的暴露时间，从而降低风蚀和水蚀的风险。另外还应严格控制表土的剥离程度，确保原状表土得到妥善保存。所有剥离的表土将被集中堆放，并使用土工布进行临时遮挡和维护，以防止风沙和雨水的侵蚀。堆放地点的选择应充分利用现有的地形地物，通过设置挡土墙和其他屏障来防止雨水冲刷和风沙侵袭，从而达到阻沙固沙的效果。</w:t>
            </w:r>
          </w:p>
          <w:p w14:paraId="68EA78B3">
            <w:pPr>
              <w:spacing w:line="44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②在施工过程中，应对临时材料堆放场地、基础开挖面以及人员频繁活动的区域进行严格的围挡和遮蔽措施。这些措施将有效防止风沙的产生和扩散，确保施工现场的清洁和安全。</w:t>
            </w:r>
          </w:p>
          <w:p w14:paraId="377087BB">
            <w:pPr>
              <w:spacing w:line="440" w:lineRule="exact"/>
              <w:ind w:firstLine="480" w:firstLineChars="200"/>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rFonts w:hint="eastAsia" w:ascii="宋体" w:hAnsi="宋体" w:cs="宋体"/>
                <w:color w:val="000000" w:themeColor="text1"/>
                <w:kern w:val="0"/>
                <w:sz w:val="24"/>
                <w:lang w:val="en-US" w:eastAsia="zh-CN"/>
                <w14:textFill>
                  <w14:solidFill>
                    <w14:schemeClr w14:val="tx1"/>
                  </w14:solidFill>
                </w14:textFill>
              </w:rPr>
              <w:t>施工结束及后续项目运营期间，</w:t>
            </w:r>
            <w:r>
              <w:rPr>
                <w:rFonts w:hint="eastAsia" w:ascii="宋体" w:hAnsi="宋体" w:cs="宋体"/>
                <w:color w:val="000000" w:themeColor="text1"/>
                <w:kern w:val="0"/>
                <w:sz w:val="24"/>
                <w14:textFill>
                  <w14:solidFill>
                    <w14:schemeClr w14:val="tx1"/>
                  </w14:solidFill>
                </w14:textFill>
              </w:rPr>
              <w:t>在厂区绿化方面，应优先选择本地的草种进行种植。通过选择在当地易于成活的草本植物</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并对绿化植物进行常规化的日常养护</w:t>
            </w:r>
            <w:r>
              <w:rPr>
                <w:rFonts w:hint="eastAsia" w:ascii="宋体" w:hAnsi="宋体" w:cs="宋体"/>
                <w:color w:val="000000" w:themeColor="text1"/>
                <w:kern w:val="0"/>
                <w:sz w:val="24"/>
                <w14:textFill>
                  <w14:solidFill>
                    <w14:schemeClr w14:val="tx1"/>
                  </w14:solidFill>
                </w14:textFill>
              </w:rPr>
              <w:t>，以此实现固土治沙的效果。这些本地植被不仅能够有效固定土壤，防止风沙侵蚀，还能改善生态环境，为厂区提供绿色屏障</w:t>
            </w:r>
            <w:r>
              <w:rPr>
                <w:rFonts w:hint="eastAsia" w:ascii="宋体" w:hAnsi="宋体" w:cs="宋体"/>
                <w:color w:val="000000" w:themeColor="text1"/>
                <w:kern w:val="0"/>
                <w:sz w:val="24"/>
                <w:lang w:eastAsia="zh-CN"/>
                <w14:textFill>
                  <w14:solidFill>
                    <w14:schemeClr w14:val="tx1"/>
                  </w14:solidFill>
                </w14:textFill>
              </w:rPr>
              <w:t>。</w:t>
            </w:r>
          </w:p>
          <w:p w14:paraId="267559E6">
            <w:pPr>
              <w:snapToGrid w:val="0"/>
              <w:spacing w:line="440" w:lineRule="exact"/>
              <w:ind w:firstLine="480" w:firstLineChars="200"/>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工程单位应当积极地重视并采取有效的水土流失和防风治沙措施，应当指定专门的人员负责监督和执行，确保这些措施得到充分的落实。在方案实施的过程中，必须加强监督和监控力度，确保各项措施能够得到切实的执行，并且能够正常运行，发挥应有的效果。水土流失和防风治沙措施的实施应当与主体工程的设计和建设同步进行，确保两者之间能够协调一致地推进。这样可以保证措施的及时性和完整性，避免在工程后期出现难以弥补的环境问题。同时，水土流失和防风治沙措施所需的资金应当被纳入到整个建设工程的总投资预算中，进行统筹考虑和安排。在资金落实到位之后，应当有步骤、有计划地合理使用这些资金，确保每一笔投入都能够发挥最大的效益。通过这种方式，可以一定程度上确保水土流失和防风治沙措施得到充分落实，从而有效地保护环境，减少工程对自然生态的负面影响。</w:t>
            </w:r>
          </w:p>
          <w:p w14:paraId="71099A92">
            <w:pPr>
              <w:snapToGrid w:val="0"/>
              <w:spacing w:line="440" w:lineRule="exact"/>
              <w:ind w:firstLine="480" w:firstLineChars="200"/>
              <w:rPr>
                <w:rFonts w:hint="eastAsia" w:ascii="宋体" w:hAnsi="宋体" w:cs="宋体"/>
                <w:bCs/>
                <w:color w:val="000000" w:themeColor="text1"/>
                <w:spacing w:val="-10"/>
                <w:szCs w:val="21"/>
                <w14:textFill>
                  <w14:solidFill>
                    <w14:schemeClr w14:val="tx1"/>
                  </w14:solidFill>
                </w14:textFill>
              </w:rPr>
            </w:pPr>
            <w:r>
              <w:rPr>
                <w:color w:val="000000" w:themeColor="text1"/>
                <w:kern w:val="0"/>
                <w:sz w:val="24"/>
                <w14:textFill>
                  <w14:solidFill>
                    <w14:schemeClr w14:val="tx1"/>
                  </w14:solidFill>
                </w14:textFill>
              </w:rPr>
              <w:t>综上所述，建设期对环境的影响是多方面的，从</w:t>
            </w:r>
            <w:r>
              <w:rPr>
                <w:rFonts w:hint="eastAsia"/>
                <w:color w:val="000000" w:themeColor="text1"/>
                <w:kern w:val="0"/>
                <w:sz w:val="24"/>
                <w14:textFill>
                  <w14:solidFill>
                    <w14:schemeClr w14:val="tx1"/>
                  </w14:solidFill>
                </w14:textFill>
              </w:rPr>
              <w:t>以上</w:t>
            </w:r>
            <w:r>
              <w:rPr>
                <w:color w:val="000000" w:themeColor="text1"/>
                <w:kern w:val="0"/>
                <w:sz w:val="24"/>
                <w14:textFill>
                  <w14:solidFill>
                    <w14:schemeClr w14:val="tx1"/>
                  </w14:solidFill>
                </w14:textFill>
              </w:rPr>
              <w:t>分析可以看出，施工期污染防治和减缓措施主要手段是加强管理</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因此，建设单位及施工单位要从管理入手，文明施工，按照国家有关法律法规制定相应的施工规范、作业制度，并严格执行，同时</w:t>
            </w:r>
            <w:r>
              <w:rPr>
                <w:rFonts w:hint="eastAsia"/>
                <w:color w:val="000000" w:themeColor="text1"/>
                <w:kern w:val="0"/>
                <w:sz w:val="24"/>
                <w14:textFill>
                  <w14:solidFill>
                    <w14:schemeClr w14:val="tx1"/>
                  </w14:solidFill>
                </w14:textFill>
              </w:rPr>
              <w:t>需要在施工期安装视频监控并联网管理，以保证施工期的建设安全及环境保护有效进行。</w:t>
            </w:r>
            <w:r>
              <w:rPr>
                <w:color w:val="000000" w:themeColor="text1"/>
                <w:kern w:val="0"/>
                <w:sz w:val="24"/>
                <w14:textFill>
                  <w14:solidFill>
                    <w14:schemeClr w14:val="tx1"/>
                  </w14:solidFill>
                </w14:textFill>
              </w:rPr>
              <w:t>还应加强对施工人员进行环保法律法规的宣传教育，尽可能减少建设期的环境影响。</w:t>
            </w:r>
            <w:r>
              <w:rPr>
                <w:rFonts w:hint="eastAsia" w:ascii="宋体" w:hAnsi="宋体" w:cs="宋体"/>
                <w:color w:val="000000" w:themeColor="text1"/>
                <w:kern w:val="0"/>
                <w:sz w:val="24"/>
                <w:lang w:bidi="ar"/>
                <w14:textFill>
                  <w14:solidFill>
                    <w14:schemeClr w14:val="tx1"/>
                  </w14:solidFill>
                </w14:textFill>
              </w:rPr>
              <w:t xml:space="preserve"> </w:t>
            </w:r>
          </w:p>
        </w:tc>
      </w:tr>
      <w:tr w14:paraId="7ECD0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tcMar>
              <w:left w:w="28" w:type="dxa"/>
              <w:right w:w="28" w:type="dxa"/>
            </w:tcMar>
            <w:vAlign w:val="center"/>
          </w:tcPr>
          <w:p w14:paraId="626677A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运营</w:t>
            </w:r>
          </w:p>
          <w:p w14:paraId="1008489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期环</w:t>
            </w:r>
          </w:p>
          <w:p w14:paraId="28D567F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境影</w:t>
            </w:r>
          </w:p>
          <w:p w14:paraId="1E01BDB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响和</w:t>
            </w:r>
          </w:p>
          <w:p w14:paraId="43D86A5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保护</w:t>
            </w:r>
          </w:p>
          <w:p w14:paraId="6074DA1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措施</w:t>
            </w:r>
          </w:p>
        </w:tc>
        <w:tc>
          <w:tcPr>
            <w:tcW w:w="8162" w:type="dxa"/>
            <w:vAlign w:val="center"/>
          </w:tcPr>
          <w:p w14:paraId="7DE02EB9">
            <w:pPr>
              <w:spacing w:line="440" w:lineRule="exact"/>
              <w:ind w:firstLine="482"/>
              <w:rPr>
                <w:b/>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运营期</w:t>
            </w:r>
            <w:r>
              <w:rPr>
                <w:b/>
                <w:color w:val="000000" w:themeColor="text1"/>
                <w:sz w:val="24"/>
                <w14:textFill>
                  <w14:solidFill>
                    <w14:schemeClr w14:val="tx1"/>
                  </w14:solidFill>
                </w14:textFill>
              </w:rPr>
              <w:t>大气环境影响分析</w:t>
            </w:r>
          </w:p>
          <w:p w14:paraId="1C6D6526">
            <w:pPr>
              <w:snapToGrid w:val="0"/>
              <w:spacing w:line="440" w:lineRule="exact"/>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有组织废气</w:t>
            </w:r>
          </w:p>
          <w:p w14:paraId="2BCE12AF">
            <w:pPr>
              <w:snapToGrid w:val="0"/>
              <w:spacing w:line="440" w:lineRule="exact"/>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（1）破碎除尘废气</w:t>
            </w:r>
          </w:p>
          <w:p w14:paraId="1BAFA00A">
            <w:pPr>
              <w:snapToGrid w:val="0"/>
              <w:spacing w:line="440" w:lineRule="exact"/>
              <w:ind w:firstLine="480" w:firstLineChars="200"/>
              <w:jc w:val="left"/>
              <w:rPr>
                <w:color w:val="auto"/>
                <w:sz w:val="24"/>
              </w:rPr>
            </w:pPr>
            <w:r>
              <w:rPr>
                <w:rFonts w:hint="eastAsia"/>
                <w:color w:val="auto"/>
                <w:sz w:val="24"/>
              </w:rPr>
              <w:t>本项目共有3#破碎机、4#破碎机两台，3#、4#破碎废气经布袋除尘器处理后由15m高DA006、DA007排气筒排放</w:t>
            </w:r>
            <w:r>
              <w:rPr>
                <w:rFonts w:hint="eastAsia"/>
                <w:color w:val="auto"/>
                <w:sz w:val="24"/>
                <w:lang w:eastAsia="zh-CN"/>
              </w:rPr>
              <w:t>。</w:t>
            </w:r>
            <w:r>
              <w:rPr>
                <w:rFonts w:hint="eastAsia"/>
                <w:color w:val="auto"/>
                <w:sz w:val="24"/>
                <w:szCs w:val="20"/>
                <w:lang w:val="en-US" w:eastAsia="zh-CN"/>
              </w:rPr>
              <w:t>企业现有年产25000万块蒸压粉煤灰砖生产线，该生产线目前实际产能为36250块/h，其中破碎工序采用集气罩对废气进行收集，集气罩面积为1m</w:t>
            </w:r>
            <w:r>
              <w:rPr>
                <w:rFonts w:hint="eastAsia"/>
                <w:color w:val="auto"/>
                <w:sz w:val="24"/>
                <w:szCs w:val="20"/>
                <w:vertAlign w:val="superscript"/>
                <w:lang w:val="en-US" w:eastAsia="zh-CN"/>
              </w:rPr>
              <w:t>2</w:t>
            </w:r>
            <w:r>
              <w:rPr>
                <w:rFonts w:hint="eastAsia"/>
                <w:color w:val="auto"/>
                <w:sz w:val="24"/>
                <w:szCs w:val="20"/>
                <w:lang w:val="en-US" w:eastAsia="zh-CN"/>
              </w:rPr>
              <w:t>，风机风量为6000m</w:t>
            </w:r>
            <w:r>
              <w:rPr>
                <w:rFonts w:hint="eastAsia"/>
                <w:color w:val="auto"/>
                <w:sz w:val="24"/>
                <w:szCs w:val="20"/>
                <w:vertAlign w:val="superscript"/>
                <w:lang w:val="en-US" w:eastAsia="zh-CN"/>
              </w:rPr>
              <w:t>3</w:t>
            </w:r>
            <w:r>
              <w:rPr>
                <w:rFonts w:hint="eastAsia"/>
                <w:color w:val="auto"/>
                <w:sz w:val="24"/>
                <w:szCs w:val="20"/>
                <w:lang w:val="en-US" w:eastAsia="zh-CN"/>
              </w:rPr>
              <w:t>/h。本项目实际产能为18800块/h，类比现有生产线，本项目破碎工序中集气罩面积结合本项目所用设备，综合考虑取0.5m</w:t>
            </w:r>
            <w:r>
              <w:rPr>
                <w:rFonts w:hint="eastAsia"/>
                <w:color w:val="auto"/>
                <w:sz w:val="24"/>
                <w:szCs w:val="20"/>
                <w:vertAlign w:val="superscript"/>
                <w:lang w:val="en-US" w:eastAsia="zh-CN"/>
              </w:rPr>
              <w:t>2</w:t>
            </w:r>
            <w:r>
              <w:rPr>
                <w:rFonts w:hint="eastAsia"/>
                <w:color w:val="auto"/>
                <w:sz w:val="24"/>
                <w:szCs w:val="20"/>
                <w:lang w:val="en-US" w:eastAsia="zh-CN"/>
              </w:rPr>
              <w:t>，则风机风量为3000m</w:t>
            </w:r>
            <w:r>
              <w:rPr>
                <w:rFonts w:hint="eastAsia"/>
                <w:color w:val="auto"/>
                <w:sz w:val="24"/>
                <w:szCs w:val="20"/>
                <w:vertAlign w:val="superscript"/>
                <w:lang w:val="en-US" w:eastAsia="zh-CN"/>
              </w:rPr>
              <w:t>3</w:t>
            </w:r>
            <w:r>
              <w:rPr>
                <w:rFonts w:hint="eastAsia"/>
                <w:color w:val="auto"/>
                <w:sz w:val="24"/>
                <w:szCs w:val="20"/>
                <w:lang w:val="en-US" w:eastAsia="zh-CN"/>
              </w:rPr>
              <w:t>/h。项目</w:t>
            </w:r>
            <w:r>
              <w:rPr>
                <w:rFonts w:hint="eastAsia"/>
                <w:color w:val="auto"/>
                <w:sz w:val="24"/>
              </w:rPr>
              <w:t>年运行时间</w:t>
            </w:r>
            <w:r>
              <w:rPr>
                <w:rFonts w:hint="eastAsia"/>
                <w:color w:val="auto"/>
                <w:sz w:val="24"/>
                <w:lang w:val="en-US" w:eastAsia="zh-CN"/>
              </w:rPr>
              <w:t>1984</w:t>
            </w:r>
            <w:r>
              <w:rPr>
                <w:rFonts w:hint="eastAsia"/>
                <w:color w:val="auto"/>
                <w:sz w:val="24"/>
              </w:rPr>
              <w:t>h/a。布袋除尘器处理效率</w:t>
            </w:r>
            <w:r>
              <w:rPr>
                <w:rFonts w:hint="eastAsia"/>
                <w:color w:val="auto"/>
                <w:sz w:val="24"/>
                <w:lang w:val="en-US" w:eastAsia="zh-CN"/>
              </w:rPr>
              <w:t>98</w:t>
            </w:r>
            <w:r>
              <w:rPr>
                <w:rFonts w:hint="eastAsia"/>
                <w:color w:val="auto"/>
                <w:sz w:val="24"/>
              </w:rPr>
              <w:t>%，除尘布袋收集的除尘灰，返回至配料车间重新利用。</w:t>
            </w:r>
          </w:p>
          <w:p w14:paraId="3B9B58A7">
            <w:pPr>
              <w:snapToGrid w:val="0"/>
              <w:spacing w:line="440" w:lineRule="exact"/>
              <w:ind w:firstLine="480" w:firstLineChars="200"/>
              <w:jc w:val="left"/>
              <w:rPr>
                <w:color w:val="auto"/>
                <w:sz w:val="24"/>
              </w:rPr>
            </w:pPr>
            <w:r>
              <w:rPr>
                <w:rFonts w:hint="eastAsia"/>
                <w:color w:val="000000" w:themeColor="text1"/>
                <w:sz w:val="24"/>
                <w14:textFill>
                  <w14:solidFill>
                    <w14:schemeClr w14:val="tx1"/>
                  </w14:solidFill>
                </w14:textFill>
              </w:rPr>
              <w:t>根据《排放源统计调查产排污核算方法和系数手册》中《303 砖瓦、石材等建筑材料制造行业系数手册》3031粘土砖瓦及建筑砌块制造（续4），颗粒物产污系数为1.23千克/万块标砖。本项目折合标砖3730万块/年，因此本项目破碎废气颗粒物产生量为</w:t>
            </w:r>
            <w:r>
              <w:rPr>
                <w:rFonts w:hint="eastAsia"/>
                <w:color w:val="auto"/>
                <w:sz w:val="24"/>
              </w:rPr>
              <w:t>4.5879t/a。本项目建设2台破碎机，因此每台破碎机颗粒物的产生速率为1.1</w:t>
            </w:r>
            <w:r>
              <w:rPr>
                <w:rFonts w:hint="eastAsia"/>
                <w:color w:val="auto"/>
                <w:sz w:val="24"/>
                <w:lang w:val="en-US" w:eastAsia="zh-CN"/>
              </w:rPr>
              <w:t>6</w:t>
            </w:r>
            <w:r>
              <w:rPr>
                <w:rFonts w:hint="eastAsia"/>
                <w:color w:val="auto"/>
                <w:sz w:val="24"/>
              </w:rPr>
              <w:t>kg/h，经环保设施处理后有组织排放速率为0.0</w:t>
            </w:r>
            <w:r>
              <w:rPr>
                <w:rFonts w:hint="eastAsia"/>
                <w:color w:val="auto"/>
                <w:sz w:val="24"/>
                <w:lang w:val="en-US" w:eastAsia="zh-CN"/>
              </w:rPr>
              <w:t>23</w:t>
            </w:r>
            <w:r>
              <w:rPr>
                <w:rFonts w:hint="eastAsia"/>
                <w:color w:val="auto"/>
                <w:sz w:val="24"/>
              </w:rPr>
              <w:t>kg/h，排放浓度为</w:t>
            </w:r>
            <w:r>
              <w:rPr>
                <w:rFonts w:hint="eastAsia"/>
                <w:color w:val="auto"/>
                <w:sz w:val="24"/>
                <w:lang w:val="en-US" w:eastAsia="zh-CN"/>
              </w:rPr>
              <w:t>8</w:t>
            </w:r>
            <w:r>
              <w:rPr>
                <w:rFonts w:hint="eastAsia"/>
                <w:color w:val="auto"/>
                <w:sz w:val="24"/>
              </w:rPr>
              <w:t>mg/m</w:t>
            </w:r>
            <w:r>
              <w:rPr>
                <w:rFonts w:hint="eastAsia"/>
                <w:color w:val="auto"/>
                <w:sz w:val="24"/>
                <w:vertAlign w:val="superscript"/>
              </w:rPr>
              <w:t>3</w:t>
            </w:r>
            <w:r>
              <w:rPr>
                <w:rFonts w:hint="eastAsia"/>
                <w:color w:val="auto"/>
                <w:sz w:val="24"/>
              </w:rPr>
              <w:t>，有组织排放量为0.0</w:t>
            </w:r>
            <w:r>
              <w:rPr>
                <w:rFonts w:hint="eastAsia"/>
                <w:color w:val="auto"/>
                <w:sz w:val="24"/>
                <w:lang w:val="en-US" w:eastAsia="zh-CN"/>
              </w:rPr>
              <w:t>46</w:t>
            </w:r>
            <w:r>
              <w:rPr>
                <w:rFonts w:hint="eastAsia"/>
                <w:color w:val="auto"/>
                <w:sz w:val="24"/>
              </w:rPr>
              <w:t>t/a。破碎废气中颗粒物排放满足《砖瓦工业大气污染物排放标准》（GB 29620-2013）表2 新建企业大气污染物排放限值要求。</w:t>
            </w:r>
          </w:p>
          <w:p w14:paraId="51A4E146">
            <w:pPr>
              <w:spacing w:line="440" w:lineRule="exact"/>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表4-2    破碎机废气排放情况</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754"/>
              <w:gridCol w:w="705"/>
              <w:gridCol w:w="783"/>
              <w:gridCol w:w="834"/>
              <w:gridCol w:w="1094"/>
              <w:gridCol w:w="648"/>
              <w:gridCol w:w="761"/>
              <w:gridCol w:w="705"/>
              <w:gridCol w:w="817"/>
            </w:tblGrid>
            <w:tr w14:paraId="030B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26" w:type="pct"/>
                  <w:vMerge w:val="restart"/>
                  <w:vAlign w:val="center"/>
                </w:tcPr>
                <w:p w14:paraId="3D6315C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排放口</w:t>
                  </w:r>
                </w:p>
              </w:tc>
              <w:tc>
                <w:tcPr>
                  <w:tcW w:w="475" w:type="pct"/>
                  <w:vMerge w:val="restart"/>
                  <w:vAlign w:val="center"/>
                </w:tcPr>
                <w:p w14:paraId="1D46EA2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排放方式</w:t>
                  </w:r>
                </w:p>
              </w:tc>
              <w:tc>
                <w:tcPr>
                  <w:tcW w:w="444" w:type="pct"/>
                  <w:vMerge w:val="restart"/>
                  <w:vAlign w:val="center"/>
                </w:tcPr>
                <w:p w14:paraId="4491ADD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污染因子</w:t>
                  </w:r>
                </w:p>
              </w:tc>
              <w:tc>
                <w:tcPr>
                  <w:tcW w:w="1018" w:type="pct"/>
                  <w:gridSpan w:val="2"/>
                  <w:vAlign w:val="center"/>
                </w:tcPr>
                <w:p w14:paraId="23C7CD0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产生情况</w:t>
                  </w:r>
                </w:p>
              </w:tc>
              <w:tc>
                <w:tcPr>
                  <w:tcW w:w="689" w:type="pct"/>
                  <w:vMerge w:val="restart"/>
                  <w:vAlign w:val="center"/>
                </w:tcPr>
                <w:p w14:paraId="4310716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治理措施</w:t>
                  </w:r>
                </w:p>
              </w:tc>
              <w:tc>
                <w:tcPr>
                  <w:tcW w:w="408" w:type="pct"/>
                  <w:vMerge w:val="restart"/>
                  <w:vAlign w:val="center"/>
                </w:tcPr>
                <w:p w14:paraId="68DB9F0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治理效率</w:t>
                  </w:r>
                </w:p>
              </w:tc>
              <w:tc>
                <w:tcPr>
                  <w:tcW w:w="1437" w:type="pct"/>
                  <w:gridSpan w:val="3"/>
                  <w:vAlign w:val="center"/>
                </w:tcPr>
                <w:p w14:paraId="4C70161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排放情况</w:t>
                  </w:r>
                </w:p>
              </w:tc>
            </w:tr>
            <w:tr w14:paraId="2CB2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26" w:type="pct"/>
                  <w:vMerge w:val="continue"/>
                  <w:vAlign w:val="center"/>
                </w:tcPr>
                <w:p w14:paraId="70B3AFC6">
                  <w:pPr>
                    <w:spacing w:line="360" w:lineRule="exact"/>
                    <w:ind w:firstLine="0"/>
                    <w:jc w:val="center"/>
                    <w:rPr>
                      <w:color w:val="000000" w:themeColor="text1"/>
                      <w14:textFill>
                        <w14:solidFill>
                          <w14:schemeClr w14:val="tx1"/>
                        </w14:solidFill>
                      </w14:textFill>
                    </w:rPr>
                    <w:pPrChange w:id="416" w:author="桐 吴" w:date="2024-11-08T09:26:00Z">
                      <w:pPr>
                        <w:spacing w:line="440" w:lineRule="exact"/>
                        <w:ind w:firstLine="480"/>
                        <w:jc w:val="center"/>
                      </w:pPr>
                    </w:pPrChange>
                  </w:pPr>
                </w:p>
              </w:tc>
              <w:tc>
                <w:tcPr>
                  <w:tcW w:w="475" w:type="pct"/>
                  <w:vMerge w:val="continue"/>
                  <w:vAlign w:val="center"/>
                </w:tcPr>
                <w:p w14:paraId="386B2BE1">
                  <w:pPr>
                    <w:spacing w:line="360" w:lineRule="exact"/>
                    <w:ind w:firstLine="0"/>
                    <w:jc w:val="center"/>
                    <w:rPr>
                      <w:color w:val="000000" w:themeColor="text1"/>
                      <w14:textFill>
                        <w14:solidFill>
                          <w14:schemeClr w14:val="tx1"/>
                        </w14:solidFill>
                      </w14:textFill>
                    </w:rPr>
                    <w:pPrChange w:id="417" w:author="桐 吴" w:date="2024-11-08T09:26:00Z">
                      <w:pPr>
                        <w:spacing w:line="440" w:lineRule="exact"/>
                        <w:ind w:firstLine="480"/>
                        <w:jc w:val="center"/>
                      </w:pPr>
                    </w:pPrChange>
                  </w:pPr>
                </w:p>
              </w:tc>
              <w:tc>
                <w:tcPr>
                  <w:tcW w:w="444" w:type="pct"/>
                  <w:vMerge w:val="continue"/>
                  <w:vAlign w:val="center"/>
                </w:tcPr>
                <w:p w14:paraId="027F2558">
                  <w:pPr>
                    <w:spacing w:line="360" w:lineRule="exact"/>
                    <w:ind w:firstLine="0"/>
                    <w:jc w:val="center"/>
                    <w:rPr>
                      <w:color w:val="000000" w:themeColor="text1"/>
                      <w14:textFill>
                        <w14:solidFill>
                          <w14:schemeClr w14:val="tx1"/>
                        </w14:solidFill>
                      </w14:textFill>
                    </w:rPr>
                    <w:pPrChange w:id="418" w:author="桐 吴" w:date="2024-11-08T09:26:00Z">
                      <w:pPr>
                        <w:spacing w:line="440" w:lineRule="exact"/>
                        <w:ind w:firstLine="480"/>
                        <w:jc w:val="center"/>
                      </w:pPr>
                    </w:pPrChange>
                  </w:pPr>
                </w:p>
              </w:tc>
              <w:tc>
                <w:tcPr>
                  <w:tcW w:w="493" w:type="pct"/>
                  <w:vAlign w:val="center"/>
                </w:tcPr>
                <w:p w14:paraId="62C842D6">
                  <w:pPr>
                    <w:spacing w:line="360" w:lineRule="exact"/>
                    <w:ind w:firstLine="0"/>
                    <w:jc w:val="center"/>
                    <w:rPr>
                      <w:color w:val="000000" w:themeColor="text1"/>
                      <w14:textFill>
                        <w14:solidFill>
                          <w14:schemeClr w14:val="tx1"/>
                        </w14:solidFill>
                      </w14:textFill>
                    </w:rPr>
                    <w:pPrChange w:id="419" w:author="桐 吴" w:date="2024-11-08T09:26:00Z">
                      <w:pPr>
                        <w:spacing w:line="440" w:lineRule="exact"/>
                        <w:ind w:firstLine="480"/>
                        <w:jc w:val="center"/>
                      </w:pPr>
                    </w:pPrChange>
                  </w:pPr>
                  <w:r>
                    <w:rPr>
                      <w:rFonts w:hint="eastAsia"/>
                      <w:color w:val="000000" w:themeColor="text1"/>
                      <w14:textFill>
                        <w14:solidFill>
                          <w14:schemeClr w14:val="tx1"/>
                        </w14:solidFill>
                      </w14:textFill>
                    </w:rPr>
                    <w:t>产生量t/a</w:t>
                  </w:r>
                </w:p>
              </w:tc>
              <w:tc>
                <w:tcPr>
                  <w:tcW w:w="524" w:type="pct"/>
                  <w:vAlign w:val="center"/>
                </w:tcPr>
                <w:p w14:paraId="37B8E97B">
                  <w:pPr>
                    <w:spacing w:line="360" w:lineRule="exact"/>
                    <w:ind w:firstLine="0"/>
                    <w:jc w:val="center"/>
                    <w:rPr>
                      <w:color w:val="000000" w:themeColor="text1"/>
                      <w14:textFill>
                        <w14:solidFill>
                          <w14:schemeClr w14:val="tx1"/>
                        </w14:solidFill>
                      </w14:textFill>
                    </w:rPr>
                    <w:pPrChange w:id="420" w:author="桐 吴" w:date="2024-11-08T09:26:00Z">
                      <w:pPr>
                        <w:spacing w:line="440" w:lineRule="exact"/>
                        <w:ind w:firstLine="480"/>
                        <w:jc w:val="center"/>
                      </w:pPr>
                    </w:pPrChange>
                  </w:pPr>
                  <w:r>
                    <w:rPr>
                      <w:rFonts w:hint="eastAsia"/>
                      <w:color w:val="000000" w:themeColor="text1"/>
                      <w14:textFill>
                        <w14:solidFill>
                          <w14:schemeClr w14:val="tx1"/>
                        </w14:solidFill>
                      </w14:textFill>
                    </w:rPr>
                    <w:t>产生速率kg/h</w:t>
                  </w:r>
                </w:p>
              </w:tc>
              <w:tc>
                <w:tcPr>
                  <w:tcW w:w="689" w:type="pct"/>
                  <w:vMerge w:val="continue"/>
                  <w:vAlign w:val="center"/>
                </w:tcPr>
                <w:p w14:paraId="4BE1E714">
                  <w:pPr>
                    <w:spacing w:line="360" w:lineRule="exact"/>
                    <w:ind w:firstLine="0"/>
                    <w:jc w:val="center"/>
                    <w:rPr>
                      <w:color w:val="000000" w:themeColor="text1"/>
                      <w14:textFill>
                        <w14:solidFill>
                          <w14:schemeClr w14:val="tx1"/>
                        </w14:solidFill>
                      </w14:textFill>
                    </w:rPr>
                    <w:pPrChange w:id="421" w:author="桐 吴" w:date="2024-11-08T09:26:00Z">
                      <w:pPr>
                        <w:spacing w:line="440" w:lineRule="exact"/>
                        <w:ind w:firstLine="480"/>
                        <w:jc w:val="center"/>
                      </w:pPr>
                    </w:pPrChange>
                  </w:pPr>
                </w:p>
              </w:tc>
              <w:tc>
                <w:tcPr>
                  <w:tcW w:w="408" w:type="pct"/>
                  <w:vMerge w:val="continue"/>
                  <w:vAlign w:val="center"/>
                </w:tcPr>
                <w:p w14:paraId="346ACA79">
                  <w:pPr>
                    <w:spacing w:line="360" w:lineRule="exact"/>
                    <w:ind w:firstLine="0"/>
                    <w:jc w:val="center"/>
                    <w:rPr>
                      <w:color w:val="000000" w:themeColor="text1"/>
                      <w14:textFill>
                        <w14:solidFill>
                          <w14:schemeClr w14:val="tx1"/>
                        </w14:solidFill>
                      </w14:textFill>
                    </w:rPr>
                    <w:pPrChange w:id="422" w:author="桐 吴" w:date="2024-11-08T09:26:00Z">
                      <w:pPr>
                        <w:spacing w:line="440" w:lineRule="exact"/>
                        <w:ind w:firstLine="480"/>
                        <w:jc w:val="center"/>
                      </w:pPr>
                    </w:pPrChange>
                  </w:pPr>
                </w:p>
              </w:tc>
              <w:tc>
                <w:tcPr>
                  <w:tcW w:w="479" w:type="pct"/>
                  <w:vAlign w:val="center"/>
                </w:tcPr>
                <w:p w14:paraId="7FE6667C">
                  <w:pPr>
                    <w:spacing w:line="360" w:lineRule="exact"/>
                    <w:ind w:firstLine="0"/>
                    <w:jc w:val="center"/>
                    <w:rPr>
                      <w:color w:val="000000" w:themeColor="text1"/>
                      <w14:textFill>
                        <w14:solidFill>
                          <w14:schemeClr w14:val="tx1"/>
                        </w14:solidFill>
                      </w14:textFill>
                    </w:rPr>
                    <w:pPrChange w:id="423" w:author="桐 吴" w:date="2024-11-08T09:26:00Z">
                      <w:pPr>
                        <w:spacing w:line="440" w:lineRule="exact"/>
                        <w:ind w:firstLine="480"/>
                        <w:jc w:val="center"/>
                      </w:pPr>
                    </w:pPrChange>
                  </w:pPr>
                  <w:r>
                    <w:rPr>
                      <w:rFonts w:hint="eastAsia"/>
                      <w:color w:val="000000" w:themeColor="text1"/>
                      <w14:textFill>
                        <w14:solidFill>
                          <w14:schemeClr w14:val="tx1"/>
                        </w14:solidFill>
                      </w14:textFill>
                    </w:rPr>
                    <w:t>排放量t/a</w:t>
                  </w:r>
                </w:p>
              </w:tc>
              <w:tc>
                <w:tcPr>
                  <w:tcW w:w="444" w:type="pct"/>
                  <w:vAlign w:val="center"/>
                </w:tcPr>
                <w:p w14:paraId="44F69DC8">
                  <w:pPr>
                    <w:spacing w:line="360" w:lineRule="exact"/>
                    <w:ind w:firstLine="0"/>
                    <w:jc w:val="center"/>
                    <w:rPr>
                      <w:color w:val="000000" w:themeColor="text1"/>
                      <w14:textFill>
                        <w14:solidFill>
                          <w14:schemeClr w14:val="tx1"/>
                        </w14:solidFill>
                      </w14:textFill>
                    </w:rPr>
                    <w:pPrChange w:id="424" w:author="桐 吴" w:date="2024-11-08T09:26:00Z">
                      <w:pPr>
                        <w:spacing w:line="440" w:lineRule="exact"/>
                        <w:ind w:firstLine="480"/>
                        <w:jc w:val="center"/>
                      </w:pPr>
                    </w:pPrChange>
                  </w:pPr>
                  <w:r>
                    <w:rPr>
                      <w:rFonts w:hint="eastAsia"/>
                      <w:color w:val="000000" w:themeColor="text1"/>
                      <w14:textFill>
                        <w14:solidFill>
                          <w14:schemeClr w14:val="tx1"/>
                        </w14:solidFill>
                      </w14:textFill>
                    </w:rPr>
                    <w:t>排放速率kg/h</w:t>
                  </w:r>
                </w:p>
              </w:tc>
              <w:tc>
                <w:tcPr>
                  <w:tcW w:w="514" w:type="pct"/>
                  <w:vAlign w:val="center"/>
                </w:tcPr>
                <w:p w14:paraId="440FC983">
                  <w:pPr>
                    <w:spacing w:line="360" w:lineRule="exact"/>
                    <w:ind w:firstLine="0"/>
                    <w:jc w:val="center"/>
                    <w:rPr>
                      <w:color w:val="000000" w:themeColor="text1"/>
                      <w14:textFill>
                        <w14:solidFill>
                          <w14:schemeClr w14:val="tx1"/>
                        </w14:solidFill>
                      </w14:textFill>
                    </w:rPr>
                    <w:pPrChange w:id="425" w:author="桐 吴" w:date="2024-11-08T09:26:00Z">
                      <w:pPr>
                        <w:spacing w:line="440" w:lineRule="exact"/>
                        <w:ind w:firstLine="480"/>
                        <w:jc w:val="center"/>
                      </w:pPr>
                    </w:pPrChange>
                  </w:pPr>
                  <w:r>
                    <w:rPr>
                      <w:rFonts w:hint="eastAsia"/>
                      <w:color w:val="000000" w:themeColor="text1"/>
                      <w14:textFill>
                        <w14:solidFill>
                          <w14:schemeClr w14:val="tx1"/>
                        </w14:solidFill>
                      </w14:textFill>
                    </w:rPr>
                    <w:t>排放浓度mg/m</w:t>
                  </w:r>
                  <w:r>
                    <w:rPr>
                      <w:rFonts w:hint="eastAsia"/>
                      <w:color w:val="000000" w:themeColor="text1"/>
                      <w:vertAlign w:val="superscript"/>
                      <w14:textFill>
                        <w14:solidFill>
                          <w14:schemeClr w14:val="tx1"/>
                        </w14:solidFill>
                      </w14:textFill>
                    </w:rPr>
                    <w:t>3</w:t>
                  </w:r>
                </w:p>
              </w:tc>
            </w:tr>
            <w:tr w14:paraId="0D1D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26" w:type="pct"/>
                  <w:vAlign w:val="center"/>
                </w:tcPr>
                <w:p w14:paraId="581260D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DA006</w:t>
                  </w:r>
                </w:p>
              </w:tc>
              <w:tc>
                <w:tcPr>
                  <w:tcW w:w="475" w:type="pct"/>
                  <w:vMerge w:val="restart"/>
                  <w:vAlign w:val="center"/>
                </w:tcPr>
                <w:p w14:paraId="54198C6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有组织排放</w:t>
                  </w:r>
                </w:p>
              </w:tc>
              <w:tc>
                <w:tcPr>
                  <w:tcW w:w="444" w:type="pct"/>
                  <w:vMerge w:val="restart"/>
                  <w:vAlign w:val="center"/>
                </w:tcPr>
                <w:p w14:paraId="732CB1D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颗粒物</w:t>
                  </w:r>
                </w:p>
              </w:tc>
              <w:tc>
                <w:tcPr>
                  <w:tcW w:w="493" w:type="pct"/>
                  <w:vAlign w:val="center"/>
                </w:tcPr>
                <w:p w14:paraId="14AEB40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2.294</w:t>
                  </w:r>
                </w:p>
              </w:tc>
              <w:tc>
                <w:tcPr>
                  <w:tcW w:w="524" w:type="pct"/>
                  <w:vAlign w:val="center"/>
                </w:tcPr>
                <w:p w14:paraId="0D3D82B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eastAsiaTheme="minorEastAsia"/>
                      <w:bCs/>
                      <w:color w:val="auto"/>
                      <w:kern w:val="0"/>
                      <w:szCs w:val="21"/>
                      <w:lang w:eastAsia="zh-CN"/>
                    </w:rPr>
                  </w:pPr>
                  <w:r>
                    <w:rPr>
                      <w:rFonts w:hint="eastAsia" w:eastAsiaTheme="minorEastAsia"/>
                      <w:bCs/>
                      <w:color w:val="auto"/>
                      <w:kern w:val="0"/>
                      <w:szCs w:val="21"/>
                    </w:rPr>
                    <w:t>1.1</w:t>
                  </w:r>
                  <w:r>
                    <w:rPr>
                      <w:rFonts w:hint="eastAsia" w:eastAsiaTheme="minorEastAsia"/>
                      <w:bCs/>
                      <w:color w:val="auto"/>
                      <w:kern w:val="0"/>
                      <w:szCs w:val="21"/>
                      <w:lang w:val="en-US" w:eastAsia="zh-CN"/>
                    </w:rPr>
                    <w:t>6</w:t>
                  </w:r>
                </w:p>
              </w:tc>
              <w:tc>
                <w:tcPr>
                  <w:tcW w:w="689" w:type="pct"/>
                  <w:vMerge w:val="restart"/>
                  <w:vAlign w:val="center"/>
                </w:tcPr>
                <w:p w14:paraId="0BCD020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负压收集+布袋除尘+15m高排气筒</w:t>
                  </w:r>
                </w:p>
              </w:tc>
              <w:tc>
                <w:tcPr>
                  <w:tcW w:w="408" w:type="pct"/>
                  <w:vAlign w:val="center"/>
                </w:tcPr>
                <w:p w14:paraId="52D35B9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9</w:t>
                  </w:r>
                  <w:r>
                    <w:rPr>
                      <w:rFonts w:hint="eastAsia" w:eastAsiaTheme="minorEastAsia"/>
                      <w:bCs/>
                      <w:color w:val="auto"/>
                      <w:kern w:val="0"/>
                      <w:szCs w:val="21"/>
                      <w:lang w:val="en-US" w:eastAsia="zh-CN"/>
                    </w:rPr>
                    <w:t>8</w:t>
                  </w:r>
                  <w:r>
                    <w:rPr>
                      <w:rFonts w:hint="eastAsia" w:eastAsiaTheme="minorEastAsia"/>
                      <w:bCs/>
                      <w:color w:val="auto"/>
                      <w:kern w:val="0"/>
                      <w:szCs w:val="21"/>
                    </w:rPr>
                    <w:t>%</w:t>
                  </w:r>
                </w:p>
              </w:tc>
              <w:tc>
                <w:tcPr>
                  <w:tcW w:w="479" w:type="pct"/>
                  <w:vAlign w:val="center"/>
                </w:tcPr>
                <w:p w14:paraId="116DD7F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rPr>
                    <w:t>0.0</w:t>
                  </w:r>
                  <w:r>
                    <w:rPr>
                      <w:rFonts w:hint="eastAsia" w:eastAsiaTheme="minorEastAsia"/>
                      <w:bCs/>
                      <w:color w:val="auto"/>
                      <w:kern w:val="0"/>
                      <w:szCs w:val="21"/>
                      <w:lang w:val="en-US" w:eastAsia="zh-CN"/>
                    </w:rPr>
                    <w:t>46</w:t>
                  </w:r>
                </w:p>
              </w:tc>
              <w:tc>
                <w:tcPr>
                  <w:tcW w:w="444" w:type="pct"/>
                  <w:vAlign w:val="center"/>
                </w:tcPr>
                <w:p w14:paraId="3E041C3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rPr>
                    <w:t>0.0</w:t>
                  </w:r>
                  <w:r>
                    <w:rPr>
                      <w:rFonts w:hint="eastAsia" w:eastAsiaTheme="minorEastAsia"/>
                      <w:bCs/>
                      <w:color w:val="auto"/>
                      <w:kern w:val="0"/>
                      <w:szCs w:val="21"/>
                      <w:lang w:val="en-US" w:eastAsia="zh-CN"/>
                    </w:rPr>
                    <w:t>23</w:t>
                  </w:r>
                </w:p>
              </w:tc>
              <w:tc>
                <w:tcPr>
                  <w:tcW w:w="514" w:type="pct"/>
                  <w:vAlign w:val="center"/>
                </w:tcPr>
                <w:p w14:paraId="3EBA536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eastAsiaTheme="minorEastAsia"/>
                      <w:bCs/>
                      <w:color w:val="auto"/>
                      <w:kern w:val="0"/>
                      <w:szCs w:val="21"/>
                      <w:lang w:eastAsia="zh-CN"/>
                    </w:rPr>
                  </w:pPr>
                  <w:r>
                    <w:rPr>
                      <w:rFonts w:hint="eastAsia" w:eastAsiaTheme="minorEastAsia"/>
                      <w:bCs/>
                      <w:color w:val="auto"/>
                      <w:kern w:val="0"/>
                      <w:szCs w:val="21"/>
                      <w:lang w:val="en-US" w:eastAsia="zh-CN"/>
                    </w:rPr>
                    <w:t>8</w:t>
                  </w:r>
                </w:p>
              </w:tc>
            </w:tr>
            <w:tr w14:paraId="612E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vAlign w:val="center"/>
                </w:tcPr>
                <w:p w14:paraId="3AF77B9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DA007</w:t>
                  </w:r>
                </w:p>
              </w:tc>
              <w:tc>
                <w:tcPr>
                  <w:tcW w:w="475" w:type="pct"/>
                  <w:vMerge w:val="continue"/>
                  <w:vAlign w:val="center"/>
                </w:tcPr>
                <w:p w14:paraId="434E440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p>
              </w:tc>
              <w:tc>
                <w:tcPr>
                  <w:tcW w:w="444" w:type="pct"/>
                  <w:vMerge w:val="continue"/>
                  <w:vAlign w:val="center"/>
                </w:tcPr>
                <w:p w14:paraId="2C947C0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p>
              </w:tc>
              <w:tc>
                <w:tcPr>
                  <w:tcW w:w="493" w:type="pct"/>
                  <w:vAlign w:val="center"/>
                </w:tcPr>
                <w:p w14:paraId="576747A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2.294</w:t>
                  </w:r>
                </w:p>
              </w:tc>
              <w:tc>
                <w:tcPr>
                  <w:tcW w:w="524" w:type="pct"/>
                  <w:vAlign w:val="center"/>
                </w:tcPr>
                <w:p w14:paraId="3034981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eastAsiaTheme="minorEastAsia"/>
                      <w:bCs/>
                      <w:color w:val="auto"/>
                      <w:kern w:val="0"/>
                      <w:szCs w:val="21"/>
                      <w:lang w:eastAsia="zh-CN"/>
                    </w:rPr>
                  </w:pPr>
                  <w:r>
                    <w:rPr>
                      <w:rFonts w:hint="eastAsia" w:eastAsiaTheme="minorEastAsia"/>
                      <w:bCs/>
                      <w:color w:val="auto"/>
                      <w:kern w:val="0"/>
                      <w:szCs w:val="21"/>
                    </w:rPr>
                    <w:t>1.1</w:t>
                  </w:r>
                  <w:r>
                    <w:rPr>
                      <w:rFonts w:hint="eastAsia" w:eastAsiaTheme="minorEastAsia"/>
                      <w:bCs/>
                      <w:color w:val="auto"/>
                      <w:kern w:val="0"/>
                      <w:szCs w:val="21"/>
                      <w:lang w:val="en-US" w:eastAsia="zh-CN"/>
                    </w:rPr>
                    <w:t>6</w:t>
                  </w:r>
                </w:p>
              </w:tc>
              <w:tc>
                <w:tcPr>
                  <w:tcW w:w="689" w:type="pct"/>
                  <w:vMerge w:val="continue"/>
                  <w:vAlign w:val="center"/>
                </w:tcPr>
                <w:p w14:paraId="6CBBED6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p>
              </w:tc>
              <w:tc>
                <w:tcPr>
                  <w:tcW w:w="408" w:type="pct"/>
                  <w:vAlign w:val="center"/>
                </w:tcPr>
                <w:p w14:paraId="008F0E4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9</w:t>
                  </w:r>
                  <w:r>
                    <w:rPr>
                      <w:rFonts w:hint="eastAsia" w:eastAsiaTheme="minorEastAsia"/>
                      <w:bCs/>
                      <w:color w:val="auto"/>
                      <w:kern w:val="0"/>
                      <w:szCs w:val="21"/>
                      <w:lang w:val="en-US" w:eastAsia="zh-CN"/>
                    </w:rPr>
                    <w:t>8</w:t>
                  </w:r>
                  <w:r>
                    <w:rPr>
                      <w:rFonts w:hint="eastAsia" w:eastAsiaTheme="minorEastAsia"/>
                      <w:bCs/>
                      <w:color w:val="auto"/>
                      <w:kern w:val="0"/>
                      <w:szCs w:val="21"/>
                    </w:rPr>
                    <w:t>%</w:t>
                  </w:r>
                </w:p>
              </w:tc>
              <w:tc>
                <w:tcPr>
                  <w:tcW w:w="479" w:type="pct"/>
                  <w:vAlign w:val="center"/>
                </w:tcPr>
                <w:p w14:paraId="0B2300C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rPr>
                    <w:t>0.0</w:t>
                  </w:r>
                  <w:r>
                    <w:rPr>
                      <w:rFonts w:hint="eastAsia" w:eastAsiaTheme="minorEastAsia"/>
                      <w:bCs/>
                      <w:color w:val="auto"/>
                      <w:kern w:val="0"/>
                      <w:szCs w:val="21"/>
                      <w:lang w:val="en-US" w:eastAsia="zh-CN"/>
                    </w:rPr>
                    <w:t>46</w:t>
                  </w:r>
                </w:p>
              </w:tc>
              <w:tc>
                <w:tcPr>
                  <w:tcW w:w="444" w:type="pct"/>
                  <w:vAlign w:val="center"/>
                </w:tcPr>
                <w:p w14:paraId="58E17D0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rPr>
                    <w:t>0.0</w:t>
                  </w:r>
                  <w:r>
                    <w:rPr>
                      <w:rFonts w:hint="eastAsia" w:eastAsiaTheme="minorEastAsia"/>
                      <w:bCs/>
                      <w:color w:val="auto"/>
                      <w:kern w:val="0"/>
                      <w:szCs w:val="21"/>
                      <w:lang w:val="en-US" w:eastAsia="zh-CN"/>
                    </w:rPr>
                    <w:t>23</w:t>
                  </w:r>
                </w:p>
              </w:tc>
              <w:tc>
                <w:tcPr>
                  <w:tcW w:w="514" w:type="pct"/>
                  <w:vAlign w:val="center"/>
                </w:tcPr>
                <w:p w14:paraId="5D8562D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eastAsiaTheme="minorEastAsia"/>
                      <w:bCs/>
                      <w:color w:val="auto"/>
                      <w:kern w:val="0"/>
                      <w:szCs w:val="21"/>
                      <w:lang w:eastAsia="zh-CN"/>
                    </w:rPr>
                  </w:pPr>
                  <w:r>
                    <w:rPr>
                      <w:rFonts w:hint="eastAsia" w:eastAsiaTheme="minorEastAsia"/>
                      <w:bCs/>
                      <w:color w:val="auto"/>
                      <w:kern w:val="0"/>
                      <w:szCs w:val="21"/>
                      <w:lang w:val="en-US" w:eastAsia="zh-CN"/>
                    </w:rPr>
                    <w:t>8</w:t>
                  </w:r>
                </w:p>
              </w:tc>
            </w:tr>
          </w:tbl>
          <w:p w14:paraId="5DCF06E0">
            <w:pPr>
              <w:snapToGrid w:val="0"/>
              <w:spacing w:line="440" w:lineRule="exact"/>
              <w:ind w:firstLine="482" w:firstLineChars="200"/>
              <w:jc w:val="left"/>
              <w:rPr>
                <w:b/>
                <w:bCs/>
                <w:color w:val="auto"/>
                <w:sz w:val="24"/>
              </w:rPr>
            </w:pPr>
            <w:r>
              <w:rPr>
                <w:rFonts w:hint="eastAsia"/>
                <w:b/>
                <w:bCs/>
                <w:color w:val="auto"/>
                <w:sz w:val="24"/>
              </w:rPr>
              <w:t>（2）搅拌除尘废气</w:t>
            </w:r>
          </w:p>
          <w:p w14:paraId="6A47A56D">
            <w:pPr>
              <w:snapToGrid w:val="0"/>
              <w:spacing w:line="440" w:lineRule="exact"/>
              <w:ind w:firstLine="480" w:firstLineChars="200"/>
              <w:jc w:val="left"/>
              <w:rPr>
                <w:color w:val="auto"/>
                <w:sz w:val="24"/>
              </w:rPr>
            </w:pPr>
            <w:r>
              <w:rPr>
                <w:rFonts w:hint="eastAsia"/>
                <w:color w:val="auto"/>
                <w:sz w:val="24"/>
              </w:rPr>
              <w:t>本项目共有3#搅拌机、4#搅拌机两台，3#、4#搅拌废气经布袋除尘器处理后由15m高DA008、DA009排气筒排放</w:t>
            </w:r>
            <w:r>
              <w:rPr>
                <w:rFonts w:hint="eastAsia"/>
                <w:color w:val="auto"/>
                <w:sz w:val="24"/>
                <w:lang w:eastAsia="zh-CN"/>
              </w:rPr>
              <w:t>。</w:t>
            </w:r>
            <w:r>
              <w:rPr>
                <w:rFonts w:hint="eastAsia"/>
                <w:color w:val="auto"/>
                <w:sz w:val="24"/>
                <w:szCs w:val="20"/>
                <w:lang w:val="en-US" w:eastAsia="zh-CN"/>
              </w:rPr>
              <w:t>企业现有年产25000万块蒸压粉煤灰砖生产线，该生产线目前实际产能为36250块/h，其中搅拌工序产生的废气由仓顶进行密闭收集，风机风量为5500m</w:t>
            </w:r>
            <w:r>
              <w:rPr>
                <w:rFonts w:hint="eastAsia"/>
                <w:color w:val="auto"/>
                <w:sz w:val="24"/>
                <w:szCs w:val="20"/>
                <w:vertAlign w:val="superscript"/>
                <w:lang w:val="en-US" w:eastAsia="zh-CN"/>
              </w:rPr>
              <w:t>3</w:t>
            </w:r>
            <w:r>
              <w:rPr>
                <w:rFonts w:hint="eastAsia"/>
                <w:color w:val="auto"/>
                <w:sz w:val="24"/>
                <w:szCs w:val="20"/>
                <w:lang w:val="en-US" w:eastAsia="zh-CN"/>
              </w:rPr>
              <w:t>/h。本项目实际产能为18800块/h，类比现有生产线，本项目搅拌工序风机风量为3000m</w:t>
            </w:r>
            <w:r>
              <w:rPr>
                <w:rFonts w:hint="eastAsia"/>
                <w:color w:val="auto"/>
                <w:sz w:val="24"/>
                <w:szCs w:val="20"/>
                <w:vertAlign w:val="superscript"/>
                <w:lang w:val="en-US" w:eastAsia="zh-CN"/>
              </w:rPr>
              <w:t>3</w:t>
            </w:r>
            <w:r>
              <w:rPr>
                <w:rFonts w:hint="eastAsia"/>
                <w:color w:val="auto"/>
                <w:sz w:val="24"/>
                <w:szCs w:val="20"/>
                <w:lang w:val="en-US" w:eastAsia="zh-CN"/>
              </w:rPr>
              <w:t>/h。</w:t>
            </w:r>
            <w:r>
              <w:rPr>
                <w:rFonts w:hint="eastAsia"/>
                <w:color w:val="auto"/>
                <w:sz w:val="24"/>
              </w:rPr>
              <w:t>年运行时间19</w:t>
            </w:r>
            <w:r>
              <w:rPr>
                <w:rFonts w:hint="eastAsia"/>
                <w:color w:val="auto"/>
                <w:sz w:val="24"/>
                <w:lang w:val="en-US" w:eastAsia="zh-CN"/>
              </w:rPr>
              <w:t>84</w:t>
            </w:r>
            <w:r>
              <w:rPr>
                <w:rFonts w:hint="eastAsia"/>
                <w:color w:val="auto"/>
                <w:sz w:val="24"/>
              </w:rPr>
              <w:t>h/a。布袋除尘器处理效率9</w:t>
            </w:r>
            <w:r>
              <w:rPr>
                <w:rFonts w:hint="eastAsia"/>
                <w:color w:val="auto"/>
                <w:sz w:val="24"/>
                <w:lang w:val="en-US" w:eastAsia="zh-CN"/>
              </w:rPr>
              <w:t>8</w:t>
            </w:r>
            <w:r>
              <w:rPr>
                <w:rFonts w:hint="eastAsia"/>
                <w:color w:val="auto"/>
                <w:sz w:val="24"/>
              </w:rPr>
              <w:t>%，除尘布袋收集的除尘灰，返回至配料车间重新利用。</w:t>
            </w:r>
          </w:p>
          <w:p w14:paraId="59A22F92">
            <w:pPr>
              <w:snapToGrid w:val="0"/>
              <w:spacing w:line="440" w:lineRule="exact"/>
              <w:ind w:firstLine="480" w:firstLineChars="200"/>
              <w:jc w:val="left"/>
              <w:rPr>
                <w:color w:val="000000" w:themeColor="text1"/>
                <w:sz w:val="24"/>
                <w14:textFill>
                  <w14:solidFill>
                    <w14:schemeClr w14:val="tx1"/>
                  </w14:solidFill>
                </w14:textFill>
              </w:rPr>
            </w:pPr>
            <w:r>
              <w:rPr>
                <w:rFonts w:hint="eastAsia"/>
                <w:color w:val="auto"/>
                <w:sz w:val="24"/>
              </w:rPr>
              <w:t>根据《排放源统计调查产排污核算方法和系数手册》中《3024 轻质建筑材料制品制造行业系数手册》3024轻质建筑材料制品制造行业系数表（续1），颗粒物产污系数为0.325千克/吨-产品。本项目年生产</w:t>
            </w:r>
            <w:r>
              <w:rPr>
                <w:rFonts w:hint="eastAsia"/>
                <w:color w:val="auto"/>
                <w:sz w:val="24"/>
                <w:lang w:val="en-US" w:eastAsia="zh-CN"/>
              </w:rPr>
              <w:t>34538</w:t>
            </w:r>
            <w:r>
              <w:rPr>
                <w:rFonts w:hint="eastAsia"/>
                <w:color w:val="auto"/>
                <w:sz w:val="24"/>
              </w:rPr>
              <w:t>吨产品，因此本项目搅拌废气颗粒物产生量为</w:t>
            </w:r>
            <w:r>
              <w:rPr>
                <w:rFonts w:hint="eastAsia"/>
                <w:color w:val="auto"/>
                <w:sz w:val="24"/>
                <w:lang w:val="en-US" w:eastAsia="zh-CN"/>
              </w:rPr>
              <w:t>11224.85</w:t>
            </w:r>
            <w:r>
              <w:rPr>
                <w:rFonts w:hint="eastAsia"/>
                <w:color w:val="auto"/>
                <w:sz w:val="24"/>
              </w:rPr>
              <w:t>kg/a。本项目建设2台搅拌机，因此每台搅拌机颗粒物产生速率为</w:t>
            </w:r>
            <w:r>
              <w:rPr>
                <w:rFonts w:hint="eastAsia"/>
                <w:color w:val="auto"/>
                <w:sz w:val="24"/>
                <w:lang w:val="en-US" w:eastAsia="zh-CN"/>
              </w:rPr>
              <w:t>2.83</w:t>
            </w:r>
            <w:r>
              <w:rPr>
                <w:rFonts w:hint="eastAsia"/>
                <w:color w:val="auto"/>
                <w:sz w:val="24"/>
              </w:rPr>
              <w:t>kg/h，经环保设施处理后有组织排放速率为0.0</w:t>
            </w:r>
            <w:r>
              <w:rPr>
                <w:rFonts w:hint="eastAsia"/>
                <w:color w:val="auto"/>
                <w:sz w:val="24"/>
                <w:lang w:val="en-US" w:eastAsia="zh-CN"/>
              </w:rPr>
              <w:t>57</w:t>
            </w:r>
            <w:r>
              <w:rPr>
                <w:rFonts w:hint="eastAsia"/>
                <w:color w:val="auto"/>
                <w:sz w:val="24"/>
              </w:rPr>
              <w:t>kg/h，排放浓度为</w:t>
            </w:r>
            <w:r>
              <w:rPr>
                <w:rFonts w:hint="eastAsia"/>
                <w:color w:val="auto"/>
                <w:sz w:val="24"/>
                <w:lang w:val="en-US" w:eastAsia="zh-CN"/>
              </w:rPr>
              <w:t>19</w:t>
            </w:r>
            <w:r>
              <w:rPr>
                <w:rFonts w:hint="eastAsia"/>
                <w:color w:val="auto"/>
                <w:sz w:val="24"/>
              </w:rPr>
              <w:t>mg/m</w:t>
            </w:r>
            <w:r>
              <w:rPr>
                <w:rFonts w:hint="eastAsia"/>
                <w:color w:val="auto"/>
                <w:sz w:val="24"/>
                <w:vertAlign w:val="superscript"/>
              </w:rPr>
              <w:t>3</w:t>
            </w:r>
            <w:r>
              <w:rPr>
                <w:rFonts w:hint="eastAsia"/>
                <w:color w:val="auto"/>
                <w:sz w:val="24"/>
              </w:rPr>
              <w:t>，有组织排放量为0.</w:t>
            </w:r>
            <w:r>
              <w:rPr>
                <w:rFonts w:hint="eastAsia"/>
                <w:color w:val="auto"/>
                <w:sz w:val="24"/>
                <w:lang w:val="en-US" w:eastAsia="zh-CN"/>
              </w:rPr>
              <w:t>113</w:t>
            </w:r>
            <w:r>
              <w:rPr>
                <w:rFonts w:hint="eastAsia"/>
                <w:color w:val="auto"/>
                <w:sz w:val="24"/>
              </w:rPr>
              <w:t>t/a。搅拌废气中颗粒物排放满足《砖瓦工业大气污染物排放标准》（GB 29620-2013）表2 新建企业大气污染物排放限值要求。</w:t>
            </w:r>
          </w:p>
          <w:p w14:paraId="3E07E03C">
            <w:pPr>
              <w:spacing w:line="440" w:lineRule="exact"/>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表4-3    搅拌机废气排放情况</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694"/>
              <w:gridCol w:w="491"/>
              <w:gridCol w:w="864"/>
              <w:gridCol w:w="708"/>
              <w:gridCol w:w="1083"/>
              <w:gridCol w:w="825"/>
              <w:gridCol w:w="749"/>
              <w:gridCol w:w="735"/>
              <w:gridCol w:w="875"/>
            </w:tblGrid>
            <w:tr w14:paraId="29CA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72" w:type="pct"/>
                  <w:vMerge w:val="restart"/>
                  <w:vAlign w:val="center"/>
                </w:tcPr>
                <w:p w14:paraId="4F3242B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排放口</w:t>
                  </w:r>
                </w:p>
              </w:tc>
              <w:tc>
                <w:tcPr>
                  <w:tcW w:w="437" w:type="pct"/>
                  <w:vMerge w:val="restart"/>
                  <w:vAlign w:val="center"/>
                </w:tcPr>
                <w:p w14:paraId="5636A6B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排放方式</w:t>
                  </w:r>
                </w:p>
              </w:tc>
              <w:tc>
                <w:tcPr>
                  <w:tcW w:w="309" w:type="pct"/>
                  <w:vMerge w:val="restart"/>
                  <w:vAlign w:val="center"/>
                </w:tcPr>
                <w:p w14:paraId="09A7CAA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污染因子</w:t>
                  </w:r>
                </w:p>
              </w:tc>
              <w:tc>
                <w:tcPr>
                  <w:tcW w:w="990" w:type="pct"/>
                  <w:gridSpan w:val="2"/>
                  <w:vAlign w:val="center"/>
                </w:tcPr>
                <w:p w14:paraId="051707C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产生情况</w:t>
                  </w:r>
                </w:p>
              </w:tc>
              <w:tc>
                <w:tcPr>
                  <w:tcW w:w="682" w:type="pct"/>
                  <w:vMerge w:val="restart"/>
                  <w:vAlign w:val="center"/>
                </w:tcPr>
                <w:p w14:paraId="5F92D26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治理措施</w:t>
                  </w:r>
                </w:p>
              </w:tc>
              <w:tc>
                <w:tcPr>
                  <w:tcW w:w="520" w:type="pct"/>
                  <w:vMerge w:val="restart"/>
                  <w:vAlign w:val="center"/>
                </w:tcPr>
                <w:p w14:paraId="1E9DD91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治理效率</w:t>
                  </w:r>
                </w:p>
              </w:tc>
              <w:tc>
                <w:tcPr>
                  <w:tcW w:w="1486" w:type="pct"/>
                  <w:gridSpan w:val="3"/>
                  <w:vAlign w:val="center"/>
                </w:tcPr>
                <w:p w14:paraId="289CFE0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排放情况</w:t>
                  </w:r>
                </w:p>
              </w:tc>
            </w:tr>
            <w:tr w14:paraId="62EE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72" w:type="pct"/>
                  <w:vMerge w:val="continue"/>
                  <w:vAlign w:val="center"/>
                </w:tcPr>
                <w:p w14:paraId="45F12404">
                  <w:pPr>
                    <w:spacing w:line="360" w:lineRule="exact"/>
                    <w:ind w:firstLine="0"/>
                    <w:jc w:val="center"/>
                    <w:rPr>
                      <w:color w:val="000000" w:themeColor="text1"/>
                      <w14:textFill>
                        <w14:solidFill>
                          <w14:schemeClr w14:val="tx1"/>
                        </w14:solidFill>
                      </w14:textFill>
                    </w:rPr>
                    <w:pPrChange w:id="426" w:author="桐 吴" w:date="2024-11-08T09:26:00Z">
                      <w:pPr>
                        <w:spacing w:line="440" w:lineRule="exact"/>
                        <w:ind w:firstLine="480"/>
                        <w:jc w:val="center"/>
                      </w:pPr>
                    </w:pPrChange>
                  </w:pPr>
                </w:p>
              </w:tc>
              <w:tc>
                <w:tcPr>
                  <w:tcW w:w="437" w:type="pct"/>
                  <w:vMerge w:val="continue"/>
                  <w:vAlign w:val="center"/>
                </w:tcPr>
                <w:p w14:paraId="4EFF7DA0">
                  <w:pPr>
                    <w:spacing w:line="360" w:lineRule="exact"/>
                    <w:ind w:firstLine="0"/>
                    <w:jc w:val="center"/>
                    <w:rPr>
                      <w:color w:val="000000" w:themeColor="text1"/>
                      <w14:textFill>
                        <w14:solidFill>
                          <w14:schemeClr w14:val="tx1"/>
                        </w14:solidFill>
                      </w14:textFill>
                    </w:rPr>
                    <w:pPrChange w:id="427" w:author="桐 吴" w:date="2024-11-08T09:26:00Z">
                      <w:pPr>
                        <w:spacing w:line="440" w:lineRule="exact"/>
                        <w:ind w:firstLine="480"/>
                        <w:jc w:val="center"/>
                      </w:pPr>
                    </w:pPrChange>
                  </w:pPr>
                </w:p>
              </w:tc>
              <w:tc>
                <w:tcPr>
                  <w:tcW w:w="309" w:type="pct"/>
                  <w:vMerge w:val="continue"/>
                  <w:vAlign w:val="center"/>
                </w:tcPr>
                <w:p w14:paraId="3A834A9A">
                  <w:pPr>
                    <w:spacing w:line="360" w:lineRule="exact"/>
                    <w:ind w:firstLine="0"/>
                    <w:jc w:val="center"/>
                    <w:rPr>
                      <w:color w:val="000000" w:themeColor="text1"/>
                      <w14:textFill>
                        <w14:solidFill>
                          <w14:schemeClr w14:val="tx1"/>
                        </w14:solidFill>
                      </w14:textFill>
                    </w:rPr>
                    <w:pPrChange w:id="428" w:author="桐 吴" w:date="2024-11-08T09:26:00Z">
                      <w:pPr>
                        <w:spacing w:line="440" w:lineRule="exact"/>
                        <w:ind w:firstLine="480"/>
                        <w:jc w:val="center"/>
                      </w:pPr>
                    </w:pPrChange>
                  </w:pPr>
                </w:p>
              </w:tc>
              <w:tc>
                <w:tcPr>
                  <w:tcW w:w="544" w:type="pct"/>
                  <w:vAlign w:val="center"/>
                </w:tcPr>
                <w:p w14:paraId="59D1C9DD">
                  <w:pPr>
                    <w:spacing w:line="360" w:lineRule="exact"/>
                    <w:ind w:firstLine="0"/>
                    <w:jc w:val="center"/>
                    <w:rPr>
                      <w:color w:val="000000" w:themeColor="text1"/>
                      <w14:textFill>
                        <w14:solidFill>
                          <w14:schemeClr w14:val="tx1"/>
                        </w14:solidFill>
                      </w14:textFill>
                    </w:rPr>
                    <w:pPrChange w:id="429" w:author="桐 吴" w:date="2024-11-08T09:26:00Z">
                      <w:pPr>
                        <w:spacing w:line="440" w:lineRule="exact"/>
                        <w:ind w:firstLine="480"/>
                        <w:jc w:val="center"/>
                      </w:pPr>
                    </w:pPrChange>
                  </w:pPr>
                  <w:r>
                    <w:rPr>
                      <w:rFonts w:hint="eastAsia"/>
                      <w:color w:val="000000" w:themeColor="text1"/>
                      <w14:textFill>
                        <w14:solidFill>
                          <w14:schemeClr w14:val="tx1"/>
                        </w14:solidFill>
                      </w14:textFill>
                    </w:rPr>
                    <w:t>产生量t/a</w:t>
                  </w:r>
                </w:p>
              </w:tc>
              <w:tc>
                <w:tcPr>
                  <w:tcW w:w="445" w:type="pct"/>
                  <w:vAlign w:val="center"/>
                </w:tcPr>
                <w:p w14:paraId="603A0DE8">
                  <w:pPr>
                    <w:spacing w:line="360" w:lineRule="exact"/>
                    <w:ind w:firstLine="0"/>
                    <w:jc w:val="center"/>
                    <w:rPr>
                      <w:color w:val="000000" w:themeColor="text1"/>
                      <w14:textFill>
                        <w14:solidFill>
                          <w14:schemeClr w14:val="tx1"/>
                        </w14:solidFill>
                      </w14:textFill>
                    </w:rPr>
                    <w:pPrChange w:id="430" w:author="桐 吴" w:date="2024-11-08T09:26:00Z">
                      <w:pPr>
                        <w:spacing w:line="440" w:lineRule="exact"/>
                        <w:ind w:firstLine="480"/>
                        <w:jc w:val="center"/>
                      </w:pPr>
                    </w:pPrChange>
                  </w:pPr>
                  <w:r>
                    <w:rPr>
                      <w:rFonts w:hint="eastAsia"/>
                      <w:color w:val="000000" w:themeColor="text1"/>
                      <w14:textFill>
                        <w14:solidFill>
                          <w14:schemeClr w14:val="tx1"/>
                        </w14:solidFill>
                      </w14:textFill>
                    </w:rPr>
                    <w:t>产生速率kg/h</w:t>
                  </w:r>
                </w:p>
              </w:tc>
              <w:tc>
                <w:tcPr>
                  <w:tcW w:w="682" w:type="pct"/>
                  <w:vMerge w:val="continue"/>
                  <w:vAlign w:val="center"/>
                </w:tcPr>
                <w:p w14:paraId="2E346954">
                  <w:pPr>
                    <w:spacing w:line="360" w:lineRule="exact"/>
                    <w:ind w:firstLine="0"/>
                    <w:jc w:val="center"/>
                    <w:rPr>
                      <w:color w:val="000000" w:themeColor="text1"/>
                      <w14:textFill>
                        <w14:solidFill>
                          <w14:schemeClr w14:val="tx1"/>
                        </w14:solidFill>
                      </w14:textFill>
                    </w:rPr>
                    <w:pPrChange w:id="431" w:author="桐 吴" w:date="2024-11-08T09:26:00Z">
                      <w:pPr>
                        <w:spacing w:line="440" w:lineRule="exact"/>
                        <w:ind w:firstLine="480"/>
                        <w:jc w:val="center"/>
                      </w:pPr>
                    </w:pPrChange>
                  </w:pPr>
                </w:p>
              </w:tc>
              <w:tc>
                <w:tcPr>
                  <w:tcW w:w="520" w:type="pct"/>
                  <w:vMerge w:val="continue"/>
                  <w:vAlign w:val="center"/>
                </w:tcPr>
                <w:p w14:paraId="2BB99282">
                  <w:pPr>
                    <w:spacing w:line="360" w:lineRule="exact"/>
                    <w:ind w:firstLine="0"/>
                    <w:jc w:val="center"/>
                    <w:rPr>
                      <w:color w:val="000000" w:themeColor="text1"/>
                      <w14:textFill>
                        <w14:solidFill>
                          <w14:schemeClr w14:val="tx1"/>
                        </w14:solidFill>
                      </w14:textFill>
                    </w:rPr>
                    <w:pPrChange w:id="432" w:author="桐 吴" w:date="2024-11-08T09:26:00Z">
                      <w:pPr>
                        <w:spacing w:line="440" w:lineRule="exact"/>
                        <w:ind w:firstLine="480"/>
                        <w:jc w:val="center"/>
                      </w:pPr>
                    </w:pPrChange>
                  </w:pPr>
                </w:p>
              </w:tc>
              <w:tc>
                <w:tcPr>
                  <w:tcW w:w="472" w:type="pct"/>
                  <w:vAlign w:val="center"/>
                </w:tcPr>
                <w:p w14:paraId="09365AA6">
                  <w:pPr>
                    <w:spacing w:line="360" w:lineRule="exact"/>
                    <w:ind w:firstLine="0"/>
                    <w:jc w:val="center"/>
                    <w:rPr>
                      <w:color w:val="000000" w:themeColor="text1"/>
                      <w14:textFill>
                        <w14:solidFill>
                          <w14:schemeClr w14:val="tx1"/>
                        </w14:solidFill>
                      </w14:textFill>
                    </w:rPr>
                    <w:pPrChange w:id="433" w:author="桐 吴" w:date="2024-11-08T09:26:00Z">
                      <w:pPr>
                        <w:spacing w:line="440" w:lineRule="exact"/>
                        <w:ind w:firstLine="480"/>
                        <w:jc w:val="center"/>
                      </w:pPr>
                    </w:pPrChange>
                  </w:pPr>
                  <w:r>
                    <w:rPr>
                      <w:rFonts w:hint="eastAsia"/>
                      <w:color w:val="000000" w:themeColor="text1"/>
                      <w14:textFill>
                        <w14:solidFill>
                          <w14:schemeClr w14:val="tx1"/>
                        </w14:solidFill>
                      </w14:textFill>
                    </w:rPr>
                    <w:t>排放量t/a</w:t>
                  </w:r>
                </w:p>
              </w:tc>
              <w:tc>
                <w:tcPr>
                  <w:tcW w:w="463" w:type="pct"/>
                  <w:vAlign w:val="center"/>
                </w:tcPr>
                <w:p w14:paraId="0540487B">
                  <w:pPr>
                    <w:spacing w:line="360" w:lineRule="exact"/>
                    <w:ind w:firstLine="0"/>
                    <w:jc w:val="center"/>
                    <w:rPr>
                      <w:color w:val="000000" w:themeColor="text1"/>
                      <w14:textFill>
                        <w14:solidFill>
                          <w14:schemeClr w14:val="tx1"/>
                        </w14:solidFill>
                      </w14:textFill>
                    </w:rPr>
                    <w:pPrChange w:id="434" w:author="桐 吴" w:date="2024-11-08T09:26:00Z">
                      <w:pPr>
                        <w:spacing w:line="440" w:lineRule="exact"/>
                        <w:ind w:firstLine="480"/>
                        <w:jc w:val="center"/>
                      </w:pPr>
                    </w:pPrChange>
                  </w:pPr>
                  <w:r>
                    <w:rPr>
                      <w:rFonts w:hint="eastAsia"/>
                      <w:color w:val="000000" w:themeColor="text1"/>
                      <w14:textFill>
                        <w14:solidFill>
                          <w14:schemeClr w14:val="tx1"/>
                        </w14:solidFill>
                      </w14:textFill>
                    </w:rPr>
                    <w:t>排放速率kg/h</w:t>
                  </w:r>
                </w:p>
              </w:tc>
              <w:tc>
                <w:tcPr>
                  <w:tcW w:w="550" w:type="pct"/>
                  <w:vAlign w:val="center"/>
                </w:tcPr>
                <w:p w14:paraId="0E2956AD">
                  <w:pPr>
                    <w:spacing w:line="360" w:lineRule="exact"/>
                    <w:ind w:firstLine="0"/>
                    <w:jc w:val="center"/>
                    <w:rPr>
                      <w:color w:val="000000" w:themeColor="text1"/>
                      <w14:textFill>
                        <w14:solidFill>
                          <w14:schemeClr w14:val="tx1"/>
                        </w14:solidFill>
                      </w14:textFill>
                    </w:rPr>
                    <w:pPrChange w:id="435" w:author="桐 吴" w:date="2024-11-08T09:26:00Z">
                      <w:pPr>
                        <w:spacing w:line="440" w:lineRule="exact"/>
                        <w:ind w:firstLine="480"/>
                        <w:jc w:val="center"/>
                      </w:pPr>
                    </w:pPrChange>
                  </w:pPr>
                  <w:r>
                    <w:rPr>
                      <w:rFonts w:hint="eastAsia"/>
                      <w:color w:val="000000" w:themeColor="text1"/>
                      <w14:textFill>
                        <w14:solidFill>
                          <w14:schemeClr w14:val="tx1"/>
                        </w14:solidFill>
                      </w14:textFill>
                    </w:rPr>
                    <w:t>排放浓度mg/m</w:t>
                  </w:r>
                  <w:r>
                    <w:rPr>
                      <w:rFonts w:hint="eastAsia"/>
                      <w:color w:val="000000" w:themeColor="text1"/>
                      <w:vertAlign w:val="superscript"/>
                      <w14:textFill>
                        <w14:solidFill>
                          <w14:schemeClr w14:val="tx1"/>
                        </w14:solidFill>
                      </w14:textFill>
                    </w:rPr>
                    <w:t>3</w:t>
                  </w:r>
                </w:p>
              </w:tc>
            </w:tr>
            <w:tr w14:paraId="4404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72" w:type="pct"/>
                  <w:vAlign w:val="center"/>
                </w:tcPr>
                <w:p w14:paraId="01861FC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DA008</w:t>
                  </w:r>
                </w:p>
              </w:tc>
              <w:tc>
                <w:tcPr>
                  <w:tcW w:w="437" w:type="pct"/>
                  <w:vMerge w:val="restart"/>
                  <w:vAlign w:val="center"/>
                </w:tcPr>
                <w:p w14:paraId="117F084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有组织排放</w:t>
                  </w:r>
                </w:p>
              </w:tc>
              <w:tc>
                <w:tcPr>
                  <w:tcW w:w="309" w:type="pct"/>
                  <w:vMerge w:val="restart"/>
                  <w:vAlign w:val="center"/>
                </w:tcPr>
                <w:p w14:paraId="516CD7C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颗粒物</w:t>
                  </w:r>
                </w:p>
              </w:tc>
              <w:tc>
                <w:tcPr>
                  <w:tcW w:w="544" w:type="pct"/>
                  <w:vAlign w:val="center"/>
                </w:tcPr>
                <w:p w14:paraId="579F69D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lang w:val="en-US" w:eastAsia="zh-CN"/>
                    </w:rPr>
                    <w:t>5.612</w:t>
                  </w:r>
                </w:p>
              </w:tc>
              <w:tc>
                <w:tcPr>
                  <w:tcW w:w="445" w:type="pct"/>
                  <w:vAlign w:val="center"/>
                </w:tcPr>
                <w:p w14:paraId="19AC2C3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lang w:val="en-US" w:eastAsia="zh-CN"/>
                    </w:rPr>
                    <w:t>2.83</w:t>
                  </w:r>
                </w:p>
              </w:tc>
              <w:tc>
                <w:tcPr>
                  <w:tcW w:w="682" w:type="pct"/>
                  <w:vMerge w:val="restart"/>
                  <w:vAlign w:val="center"/>
                </w:tcPr>
                <w:p w14:paraId="7D29A61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负压收集+布袋除尘+15m高排气筒</w:t>
                  </w:r>
                </w:p>
              </w:tc>
              <w:tc>
                <w:tcPr>
                  <w:tcW w:w="520" w:type="pct"/>
                  <w:vAlign w:val="center"/>
                </w:tcPr>
                <w:p w14:paraId="41D5348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9</w:t>
                  </w:r>
                  <w:r>
                    <w:rPr>
                      <w:rFonts w:hint="eastAsia" w:eastAsiaTheme="minorEastAsia"/>
                      <w:bCs/>
                      <w:color w:val="auto"/>
                      <w:kern w:val="0"/>
                      <w:szCs w:val="21"/>
                      <w:lang w:val="en-US" w:eastAsia="zh-CN"/>
                    </w:rPr>
                    <w:t>8</w:t>
                  </w:r>
                  <w:r>
                    <w:rPr>
                      <w:rFonts w:hint="eastAsia" w:eastAsiaTheme="minorEastAsia"/>
                      <w:bCs/>
                      <w:color w:val="auto"/>
                      <w:kern w:val="0"/>
                      <w:szCs w:val="21"/>
                    </w:rPr>
                    <w:t>%</w:t>
                  </w:r>
                </w:p>
              </w:tc>
              <w:tc>
                <w:tcPr>
                  <w:tcW w:w="472" w:type="pct"/>
                  <w:vAlign w:val="center"/>
                </w:tcPr>
                <w:p w14:paraId="2B4C917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lang w:val="en-US" w:eastAsia="zh-CN"/>
                    </w:rPr>
                    <w:t>0.113</w:t>
                  </w:r>
                </w:p>
              </w:tc>
              <w:tc>
                <w:tcPr>
                  <w:tcW w:w="463" w:type="pct"/>
                  <w:vAlign w:val="center"/>
                </w:tcPr>
                <w:p w14:paraId="3375FA3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lang w:val="en-US" w:eastAsia="zh-CN"/>
                    </w:rPr>
                    <w:t>0.057</w:t>
                  </w:r>
                </w:p>
              </w:tc>
              <w:tc>
                <w:tcPr>
                  <w:tcW w:w="550" w:type="pct"/>
                  <w:vAlign w:val="center"/>
                </w:tcPr>
                <w:p w14:paraId="500DFF3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lang w:val="en-US" w:eastAsia="zh-CN"/>
                    </w:rPr>
                    <w:t>19</w:t>
                  </w:r>
                </w:p>
              </w:tc>
            </w:tr>
            <w:tr w14:paraId="74C9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748573F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DA009</w:t>
                  </w:r>
                </w:p>
              </w:tc>
              <w:tc>
                <w:tcPr>
                  <w:tcW w:w="437" w:type="pct"/>
                  <w:vMerge w:val="continue"/>
                  <w:vAlign w:val="center"/>
                </w:tcPr>
                <w:p w14:paraId="3EBFAB5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p>
              </w:tc>
              <w:tc>
                <w:tcPr>
                  <w:tcW w:w="309" w:type="pct"/>
                  <w:vMerge w:val="continue"/>
                  <w:vAlign w:val="center"/>
                </w:tcPr>
                <w:p w14:paraId="5A1D215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p>
              </w:tc>
              <w:tc>
                <w:tcPr>
                  <w:tcW w:w="544" w:type="pct"/>
                  <w:vAlign w:val="center"/>
                </w:tcPr>
                <w:p w14:paraId="2A93EBC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lang w:val="en-US" w:eastAsia="zh-CN"/>
                    </w:rPr>
                    <w:t>5.612</w:t>
                  </w:r>
                </w:p>
              </w:tc>
              <w:tc>
                <w:tcPr>
                  <w:tcW w:w="445" w:type="pct"/>
                  <w:vAlign w:val="center"/>
                </w:tcPr>
                <w:p w14:paraId="07CA0D5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lang w:val="en-US" w:eastAsia="zh-CN"/>
                    </w:rPr>
                    <w:t>2.83</w:t>
                  </w:r>
                </w:p>
              </w:tc>
              <w:tc>
                <w:tcPr>
                  <w:tcW w:w="682" w:type="pct"/>
                  <w:vMerge w:val="continue"/>
                  <w:vAlign w:val="center"/>
                </w:tcPr>
                <w:p w14:paraId="6D6E6B5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p>
              </w:tc>
              <w:tc>
                <w:tcPr>
                  <w:tcW w:w="520" w:type="pct"/>
                  <w:vAlign w:val="center"/>
                </w:tcPr>
                <w:p w14:paraId="4019C7C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auto"/>
                      <w:kern w:val="0"/>
                      <w:szCs w:val="21"/>
                    </w:rPr>
                  </w:pPr>
                  <w:r>
                    <w:rPr>
                      <w:rFonts w:hint="eastAsia" w:eastAsiaTheme="minorEastAsia"/>
                      <w:bCs/>
                      <w:color w:val="auto"/>
                      <w:kern w:val="0"/>
                      <w:szCs w:val="21"/>
                    </w:rPr>
                    <w:t>9</w:t>
                  </w:r>
                  <w:r>
                    <w:rPr>
                      <w:rFonts w:hint="eastAsia" w:eastAsiaTheme="minorEastAsia"/>
                      <w:bCs/>
                      <w:color w:val="auto"/>
                      <w:kern w:val="0"/>
                      <w:szCs w:val="21"/>
                      <w:lang w:val="en-US" w:eastAsia="zh-CN"/>
                    </w:rPr>
                    <w:t>8</w:t>
                  </w:r>
                  <w:r>
                    <w:rPr>
                      <w:rFonts w:hint="eastAsia" w:eastAsiaTheme="minorEastAsia"/>
                      <w:bCs/>
                      <w:color w:val="auto"/>
                      <w:kern w:val="0"/>
                      <w:szCs w:val="21"/>
                    </w:rPr>
                    <w:t>%</w:t>
                  </w:r>
                </w:p>
              </w:tc>
              <w:tc>
                <w:tcPr>
                  <w:tcW w:w="472" w:type="pct"/>
                  <w:vAlign w:val="center"/>
                </w:tcPr>
                <w:p w14:paraId="38129E1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lang w:val="en-US" w:eastAsia="zh-CN"/>
                    </w:rPr>
                    <w:t>0.113</w:t>
                  </w:r>
                </w:p>
              </w:tc>
              <w:tc>
                <w:tcPr>
                  <w:tcW w:w="463" w:type="pct"/>
                  <w:vAlign w:val="center"/>
                </w:tcPr>
                <w:p w14:paraId="3D4704E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rPr>
                    <w:t>0.0</w:t>
                  </w:r>
                  <w:r>
                    <w:rPr>
                      <w:rFonts w:hint="eastAsia" w:eastAsiaTheme="minorEastAsia"/>
                      <w:bCs/>
                      <w:color w:val="auto"/>
                      <w:kern w:val="0"/>
                      <w:szCs w:val="21"/>
                      <w:lang w:val="en-US" w:eastAsia="zh-CN"/>
                    </w:rPr>
                    <w:t>57</w:t>
                  </w:r>
                </w:p>
              </w:tc>
              <w:tc>
                <w:tcPr>
                  <w:tcW w:w="550" w:type="pct"/>
                  <w:vAlign w:val="center"/>
                </w:tcPr>
                <w:p w14:paraId="689344F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auto"/>
                      <w:kern w:val="0"/>
                      <w:szCs w:val="21"/>
                      <w:lang w:val="en-US" w:eastAsia="zh-CN"/>
                    </w:rPr>
                  </w:pPr>
                  <w:r>
                    <w:rPr>
                      <w:rFonts w:hint="eastAsia" w:eastAsiaTheme="minorEastAsia"/>
                      <w:bCs/>
                      <w:color w:val="auto"/>
                      <w:kern w:val="0"/>
                      <w:szCs w:val="21"/>
                      <w:lang w:val="en-US" w:eastAsia="zh-CN"/>
                    </w:rPr>
                    <w:t>19</w:t>
                  </w:r>
                </w:p>
              </w:tc>
            </w:tr>
          </w:tbl>
          <w:p w14:paraId="76802193">
            <w:pPr>
              <w:snapToGrid w:val="0"/>
              <w:spacing w:line="440" w:lineRule="exact"/>
              <w:ind w:firstLine="482" w:firstLineChars="200"/>
              <w:jc w:val="left"/>
              <w:rPr>
                <w:b/>
                <w:bCs/>
                <w:color w:val="auto"/>
                <w:sz w:val="24"/>
              </w:rPr>
            </w:pPr>
            <w:r>
              <w:rPr>
                <w:rFonts w:hint="eastAsia"/>
                <w:b/>
                <w:bCs/>
                <w:color w:val="auto"/>
                <w:sz w:val="24"/>
              </w:rPr>
              <w:t>（3）消解废气</w:t>
            </w:r>
          </w:p>
          <w:p w14:paraId="2C95031C">
            <w:pPr>
              <w:spacing w:line="440" w:lineRule="exact"/>
              <w:ind w:firstLine="480" w:firstLineChars="200"/>
              <w:jc w:val="left"/>
              <w:rPr>
                <w:color w:val="auto"/>
                <w:sz w:val="24"/>
                <w:szCs w:val="20"/>
              </w:rPr>
            </w:pPr>
            <w:r>
              <w:rPr>
                <w:rFonts w:hint="eastAsia"/>
                <w:color w:val="auto"/>
                <w:sz w:val="24"/>
              </w:rPr>
              <w:t>本项目消解废气主要来自于搅拌均匀的混合物料经皮带运输由顶部落入消解仓底部时产生的粉尘，</w:t>
            </w:r>
            <w:r>
              <w:rPr>
                <w:rFonts w:hint="eastAsia"/>
                <w:color w:val="auto"/>
                <w:sz w:val="24"/>
                <w:szCs w:val="20"/>
              </w:rPr>
              <w:t>其废气量与落差高度、风速、装卸量、物料含水率有关，项目装卸落差废气参照秦皇岛码头装卸起尘量计算公式进行计算，公式如下：</w:t>
            </w:r>
          </w:p>
          <w:p w14:paraId="6BA502A4">
            <w:pPr>
              <w:pStyle w:val="4"/>
              <w:ind w:firstLine="560"/>
              <w:rPr>
                <w:rFonts w:hint="eastAsia"/>
                <w:color w:val="auto"/>
              </w:rPr>
            </w:pPr>
            <w:r>
              <w:rPr>
                <w:rFonts w:ascii="Calibri" w:hAnsi="Calibri"/>
                <w:color w:val="auto"/>
              </w:rPr>
              <w:drawing>
                <wp:anchor distT="0" distB="0" distL="114300" distR="114300" simplePos="0" relativeHeight="251669504" behindDoc="0" locked="0" layoutInCell="1" allowOverlap="1">
                  <wp:simplePos x="0" y="0"/>
                  <wp:positionH relativeFrom="column">
                    <wp:posOffset>1407160</wp:posOffset>
                  </wp:positionH>
                  <wp:positionV relativeFrom="paragraph">
                    <wp:posOffset>7620</wp:posOffset>
                  </wp:positionV>
                  <wp:extent cx="2681605" cy="485775"/>
                  <wp:effectExtent l="0" t="0" r="63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81605" cy="485775"/>
                          </a:xfrm>
                          <a:prstGeom prst="rect">
                            <a:avLst/>
                          </a:prstGeom>
                          <a:noFill/>
                          <a:ln>
                            <a:noFill/>
                          </a:ln>
                        </pic:spPr>
                      </pic:pic>
                    </a:graphicData>
                  </a:graphic>
                </wp:anchor>
              </w:drawing>
            </w:r>
          </w:p>
          <w:p w14:paraId="346333A2">
            <w:pPr>
              <w:pStyle w:val="4"/>
              <w:ind w:firstLine="600"/>
              <w:rPr>
                <w:rFonts w:hint="eastAsia"/>
                <w:color w:val="auto"/>
              </w:rPr>
            </w:pPr>
          </w:p>
          <w:p w14:paraId="5CC0909C">
            <w:pPr>
              <w:spacing w:line="440" w:lineRule="atLeast"/>
              <w:jc w:val="left"/>
              <w:rPr>
                <w:color w:val="auto"/>
                <w:sz w:val="24"/>
                <w:szCs w:val="20"/>
              </w:rPr>
            </w:pPr>
            <w:r>
              <w:rPr>
                <w:rFonts w:hint="eastAsia"/>
                <w:color w:val="auto"/>
                <w:sz w:val="24"/>
                <w:szCs w:val="20"/>
              </w:rPr>
              <w:t>式中：Q指物料装卸车时机械落差起尘量，kg/a；</w:t>
            </w:r>
          </w:p>
          <w:p w14:paraId="6278AACE">
            <w:pPr>
              <w:spacing w:line="440" w:lineRule="atLeast"/>
              <w:ind w:firstLine="480" w:firstLineChars="200"/>
              <w:jc w:val="left"/>
              <w:rPr>
                <w:color w:val="auto"/>
                <w:sz w:val="24"/>
                <w:szCs w:val="20"/>
              </w:rPr>
            </w:pPr>
            <w:r>
              <w:rPr>
                <w:rFonts w:hint="eastAsia"/>
                <w:color w:val="auto"/>
                <w:sz w:val="24"/>
                <w:szCs w:val="20"/>
              </w:rPr>
              <w:t>U指风速，m/s；本项目</w:t>
            </w:r>
            <w:r>
              <w:rPr>
                <w:color w:val="auto"/>
                <w:sz w:val="24"/>
                <w:szCs w:val="20"/>
              </w:rPr>
              <w:t>取</w:t>
            </w:r>
            <w:r>
              <w:rPr>
                <w:rFonts w:hint="eastAsia"/>
                <w:color w:val="auto"/>
                <w:sz w:val="24"/>
                <w:szCs w:val="20"/>
              </w:rPr>
              <w:t>0.</w:t>
            </w:r>
            <w:r>
              <w:rPr>
                <w:rFonts w:hint="eastAsia"/>
                <w:color w:val="auto"/>
                <w:sz w:val="24"/>
                <w:szCs w:val="20"/>
                <w:lang w:val="en-US" w:eastAsia="zh-CN"/>
              </w:rPr>
              <w:t>3</w:t>
            </w:r>
            <w:r>
              <w:rPr>
                <w:color w:val="auto"/>
                <w:sz w:val="24"/>
                <w:szCs w:val="20"/>
              </w:rPr>
              <w:t>m/s。</w:t>
            </w:r>
          </w:p>
          <w:p w14:paraId="4A3D7D86">
            <w:pPr>
              <w:spacing w:line="440" w:lineRule="atLeast"/>
              <w:ind w:firstLine="480" w:firstLineChars="200"/>
              <w:jc w:val="left"/>
              <w:rPr>
                <w:color w:val="auto"/>
                <w:sz w:val="24"/>
                <w:szCs w:val="20"/>
              </w:rPr>
            </w:pPr>
            <w:r>
              <w:rPr>
                <w:rFonts w:hint="eastAsia"/>
                <w:color w:val="auto"/>
                <w:sz w:val="24"/>
                <w:szCs w:val="20"/>
              </w:rPr>
              <w:t>H指物料落差，m；本项目取4m。</w:t>
            </w:r>
          </w:p>
          <w:p w14:paraId="34054B9B">
            <w:pPr>
              <w:spacing w:line="440" w:lineRule="atLeast"/>
              <w:ind w:firstLine="480" w:firstLineChars="200"/>
              <w:jc w:val="left"/>
              <w:rPr>
                <w:color w:val="auto"/>
                <w:sz w:val="24"/>
                <w:szCs w:val="20"/>
              </w:rPr>
            </w:pPr>
            <w:r>
              <w:rPr>
                <w:rFonts w:hint="eastAsia"/>
                <w:color w:val="auto"/>
                <w:sz w:val="24"/>
                <w:szCs w:val="20"/>
              </w:rPr>
              <w:t>W指含水率，%；本项目取16%。</w:t>
            </w:r>
          </w:p>
          <w:p w14:paraId="4A324F8D">
            <w:pPr>
              <w:spacing w:line="440" w:lineRule="atLeast"/>
              <w:ind w:firstLine="480" w:firstLineChars="200"/>
              <w:jc w:val="left"/>
              <w:textAlignment w:val="baseline"/>
              <w:rPr>
                <w:color w:val="auto"/>
                <w:sz w:val="24"/>
                <w:szCs w:val="20"/>
              </w:rPr>
            </w:pPr>
            <w:r>
              <w:rPr>
                <w:rFonts w:hint="eastAsia"/>
                <w:color w:val="auto"/>
                <w:sz w:val="24"/>
                <w:szCs w:val="20"/>
              </w:rPr>
              <w:t>G指物料量，t；项目年处理物料量为</w:t>
            </w:r>
            <w:r>
              <w:rPr>
                <w:rFonts w:hint="eastAsia"/>
                <w:color w:val="auto"/>
                <w:sz w:val="24"/>
                <w:szCs w:val="20"/>
                <w:lang w:val="en-US" w:eastAsia="zh-CN"/>
              </w:rPr>
              <w:t>34538</w:t>
            </w:r>
            <w:r>
              <w:rPr>
                <w:rFonts w:hint="eastAsia"/>
                <w:color w:val="auto"/>
                <w:sz w:val="24"/>
                <w:szCs w:val="20"/>
              </w:rPr>
              <w:t>t/a。</w:t>
            </w:r>
          </w:p>
          <w:p w14:paraId="0722B0B0">
            <w:pPr>
              <w:spacing w:line="440" w:lineRule="exact"/>
              <w:ind w:firstLine="480" w:firstLineChars="200"/>
              <w:jc w:val="left"/>
              <w:textAlignment w:val="baseline"/>
              <w:rPr>
                <w:color w:val="000000" w:themeColor="text1"/>
                <w:sz w:val="24"/>
                <w14:textFill>
                  <w14:solidFill>
                    <w14:schemeClr w14:val="tx1"/>
                  </w14:solidFill>
                </w14:textFill>
              </w:rPr>
            </w:pPr>
            <w:r>
              <w:rPr>
                <w:rFonts w:hint="eastAsia"/>
                <w:color w:val="auto"/>
                <w:sz w:val="24"/>
                <w:szCs w:val="20"/>
              </w:rPr>
              <w:t>经计算，</w:t>
            </w:r>
            <w:r>
              <w:rPr>
                <w:color w:val="auto"/>
                <w:sz w:val="24"/>
                <w:szCs w:val="20"/>
              </w:rPr>
              <w:t>本项目</w:t>
            </w:r>
            <w:r>
              <w:rPr>
                <w:rFonts w:hint="eastAsia"/>
                <w:color w:val="auto"/>
                <w:sz w:val="24"/>
                <w:szCs w:val="20"/>
              </w:rPr>
              <w:t>落料</w:t>
            </w:r>
            <w:r>
              <w:rPr>
                <w:color w:val="auto"/>
                <w:sz w:val="24"/>
                <w:szCs w:val="20"/>
              </w:rPr>
              <w:t>粉尘起尘量为</w:t>
            </w:r>
            <w:r>
              <w:rPr>
                <w:rFonts w:hint="eastAsia"/>
                <w:color w:val="auto"/>
                <w:sz w:val="24"/>
                <w:szCs w:val="20"/>
                <w:lang w:val="en-US" w:eastAsia="zh-CN"/>
              </w:rPr>
              <w:t>0.794</w:t>
            </w:r>
            <w:r>
              <w:rPr>
                <w:color w:val="auto"/>
                <w:sz w:val="24"/>
                <w:szCs w:val="20"/>
              </w:rPr>
              <w:t>t/a</w:t>
            </w:r>
            <w:r>
              <w:rPr>
                <w:rFonts w:hint="eastAsia"/>
                <w:color w:val="auto"/>
                <w:sz w:val="24"/>
                <w:szCs w:val="20"/>
              </w:rPr>
              <w:t>。项目采取布袋除尘器处理后由15m高DA010排气筒排放</w:t>
            </w:r>
            <w:r>
              <w:rPr>
                <w:rFonts w:hint="eastAsia"/>
                <w:color w:val="auto"/>
                <w:sz w:val="24"/>
                <w:szCs w:val="20"/>
                <w:lang w:eastAsia="zh-CN"/>
              </w:rPr>
              <w:t>。</w:t>
            </w:r>
            <w:r>
              <w:rPr>
                <w:rFonts w:hint="eastAsia"/>
                <w:color w:val="auto"/>
                <w:sz w:val="24"/>
                <w:szCs w:val="20"/>
                <w:lang w:val="en-US" w:eastAsia="zh-CN"/>
              </w:rPr>
              <w:t>企业现有年产25000万块蒸压粉煤灰砖生产线，该生产线目前实际产能为36250块/h，其中消解工序产生的废气由消解仓出料口进行密闭收集，风机风量为5000m</w:t>
            </w:r>
            <w:r>
              <w:rPr>
                <w:rFonts w:hint="eastAsia"/>
                <w:color w:val="auto"/>
                <w:sz w:val="24"/>
                <w:szCs w:val="20"/>
                <w:vertAlign w:val="superscript"/>
                <w:lang w:val="en-US" w:eastAsia="zh-CN"/>
              </w:rPr>
              <w:t>3</w:t>
            </w:r>
            <w:r>
              <w:rPr>
                <w:rFonts w:hint="eastAsia"/>
                <w:color w:val="auto"/>
                <w:sz w:val="24"/>
                <w:szCs w:val="20"/>
                <w:lang w:val="en-US" w:eastAsia="zh-CN"/>
              </w:rPr>
              <w:t>/h。本项目实际产能为18800块/h，类比现有生产线，本项目搅拌工序风机风量为2500m</w:t>
            </w:r>
            <w:r>
              <w:rPr>
                <w:rFonts w:hint="eastAsia"/>
                <w:color w:val="auto"/>
                <w:sz w:val="24"/>
                <w:szCs w:val="20"/>
                <w:vertAlign w:val="superscript"/>
                <w:lang w:val="en-US" w:eastAsia="zh-CN"/>
              </w:rPr>
              <w:t>3</w:t>
            </w:r>
            <w:r>
              <w:rPr>
                <w:rFonts w:hint="eastAsia"/>
                <w:color w:val="auto"/>
                <w:sz w:val="24"/>
                <w:szCs w:val="20"/>
                <w:lang w:val="en-US" w:eastAsia="zh-CN"/>
              </w:rPr>
              <w:t>/h。</w:t>
            </w:r>
            <w:r>
              <w:rPr>
                <w:rFonts w:hint="eastAsia"/>
                <w:color w:val="auto"/>
                <w:sz w:val="24"/>
                <w:szCs w:val="20"/>
              </w:rPr>
              <w:t>年运行时间900h/a。布袋除尘处理效率9</w:t>
            </w:r>
            <w:r>
              <w:rPr>
                <w:rFonts w:hint="eastAsia"/>
                <w:color w:val="auto"/>
                <w:sz w:val="24"/>
                <w:szCs w:val="20"/>
                <w:lang w:val="en-US" w:eastAsia="zh-CN"/>
              </w:rPr>
              <w:t>8</w:t>
            </w:r>
            <w:r>
              <w:rPr>
                <w:rFonts w:hint="eastAsia"/>
                <w:color w:val="auto"/>
                <w:sz w:val="24"/>
                <w:szCs w:val="20"/>
              </w:rPr>
              <w:t>%。经环保设施处理后有组织排放速率为0.0</w:t>
            </w:r>
            <w:r>
              <w:rPr>
                <w:rFonts w:hint="eastAsia"/>
                <w:color w:val="auto"/>
                <w:sz w:val="24"/>
                <w:szCs w:val="20"/>
                <w:lang w:val="en-US" w:eastAsia="zh-CN"/>
              </w:rPr>
              <w:t>18</w:t>
            </w:r>
            <w:r>
              <w:rPr>
                <w:rFonts w:hint="eastAsia"/>
                <w:color w:val="auto"/>
                <w:sz w:val="24"/>
                <w:szCs w:val="20"/>
              </w:rPr>
              <w:t>kg/h，排放浓度为</w:t>
            </w:r>
            <w:r>
              <w:rPr>
                <w:rFonts w:hint="eastAsia"/>
                <w:color w:val="auto"/>
                <w:sz w:val="24"/>
                <w:szCs w:val="20"/>
                <w:lang w:val="en-US" w:eastAsia="zh-CN"/>
              </w:rPr>
              <w:t>7</w:t>
            </w:r>
            <w:r>
              <w:rPr>
                <w:rFonts w:hint="eastAsia"/>
                <w:color w:val="auto"/>
                <w:sz w:val="24"/>
              </w:rPr>
              <w:t>mg/m</w:t>
            </w:r>
            <w:r>
              <w:rPr>
                <w:rFonts w:hint="eastAsia"/>
                <w:color w:val="auto"/>
                <w:sz w:val="24"/>
                <w:vertAlign w:val="superscript"/>
              </w:rPr>
              <w:t>3</w:t>
            </w:r>
            <w:r>
              <w:rPr>
                <w:rFonts w:hint="eastAsia"/>
                <w:color w:val="auto"/>
                <w:sz w:val="24"/>
              </w:rPr>
              <w:t>，有组织排放量为</w:t>
            </w:r>
            <w:r>
              <w:rPr>
                <w:rFonts w:hint="eastAsia"/>
                <w:color w:val="auto"/>
                <w:sz w:val="24"/>
                <w:lang w:val="en-US" w:eastAsia="zh-CN"/>
              </w:rPr>
              <w:t>0.036</w:t>
            </w:r>
            <w:r>
              <w:rPr>
                <w:rFonts w:hint="eastAsia"/>
                <w:color w:val="auto"/>
                <w:sz w:val="24"/>
              </w:rPr>
              <w:t>t/a。消解废</w:t>
            </w:r>
            <w:r>
              <w:rPr>
                <w:rFonts w:hint="eastAsia"/>
                <w:color w:val="000000" w:themeColor="text1"/>
                <w:sz w:val="24"/>
                <w14:textFill>
                  <w14:solidFill>
                    <w14:schemeClr w14:val="tx1"/>
                  </w14:solidFill>
                </w14:textFill>
              </w:rPr>
              <w:t>气中颗粒物排放满足《砖瓦工业大气污染物排放标准》（GB 29620-2013）表2 新建企业大气污染物排放限值要求。</w:t>
            </w:r>
          </w:p>
          <w:p w14:paraId="58E108F5">
            <w:pPr>
              <w:spacing w:line="440" w:lineRule="exact"/>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表4-4    消解仓废气排放情况</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722"/>
              <w:gridCol w:w="522"/>
              <w:gridCol w:w="778"/>
              <w:gridCol w:w="737"/>
              <w:gridCol w:w="1114"/>
              <w:gridCol w:w="697"/>
              <w:gridCol w:w="768"/>
              <w:gridCol w:w="780"/>
              <w:gridCol w:w="907"/>
            </w:tblGrid>
            <w:tr w14:paraId="3F23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71" w:type="pct"/>
                  <w:vMerge w:val="restart"/>
                  <w:vAlign w:val="center"/>
                </w:tcPr>
                <w:p w14:paraId="4C21819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排放口</w:t>
                  </w:r>
                </w:p>
              </w:tc>
              <w:tc>
                <w:tcPr>
                  <w:tcW w:w="455" w:type="pct"/>
                  <w:vMerge w:val="restart"/>
                  <w:vAlign w:val="center"/>
                </w:tcPr>
                <w:p w14:paraId="3C76190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排放方式</w:t>
                  </w:r>
                </w:p>
              </w:tc>
              <w:tc>
                <w:tcPr>
                  <w:tcW w:w="329" w:type="pct"/>
                  <w:vMerge w:val="restart"/>
                  <w:vAlign w:val="center"/>
                </w:tcPr>
                <w:p w14:paraId="19AA4BA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污染因子</w:t>
                  </w:r>
                </w:p>
              </w:tc>
              <w:tc>
                <w:tcPr>
                  <w:tcW w:w="954" w:type="pct"/>
                  <w:gridSpan w:val="2"/>
                  <w:vAlign w:val="center"/>
                </w:tcPr>
                <w:p w14:paraId="3525FF8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产生情况</w:t>
                  </w:r>
                </w:p>
              </w:tc>
              <w:tc>
                <w:tcPr>
                  <w:tcW w:w="702" w:type="pct"/>
                  <w:vMerge w:val="restart"/>
                  <w:vAlign w:val="center"/>
                </w:tcPr>
                <w:p w14:paraId="0DC94D3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治理措施</w:t>
                  </w:r>
                </w:p>
              </w:tc>
              <w:tc>
                <w:tcPr>
                  <w:tcW w:w="439" w:type="pct"/>
                  <w:vMerge w:val="restart"/>
                  <w:vAlign w:val="center"/>
                </w:tcPr>
                <w:p w14:paraId="7EA4090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治理效率</w:t>
                  </w:r>
                </w:p>
              </w:tc>
              <w:tc>
                <w:tcPr>
                  <w:tcW w:w="1546" w:type="pct"/>
                  <w:gridSpan w:val="3"/>
                  <w:vAlign w:val="center"/>
                </w:tcPr>
                <w:p w14:paraId="75FB276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排放情况</w:t>
                  </w:r>
                </w:p>
              </w:tc>
            </w:tr>
            <w:tr w14:paraId="7EF2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71" w:type="pct"/>
                  <w:vMerge w:val="continue"/>
                  <w:vAlign w:val="center"/>
                </w:tcPr>
                <w:p w14:paraId="5AA0CA6E">
                  <w:pPr>
                    <w:spacing w:line="360" w:lineRule="exact"/>
                    <w:ind w:firstLine="0"/>
                    <w:jc w:val="center"/>
                    <w:rPr>
                      <w:color w:val="000000" w:themeColor="text1"/>
                      <w14:textFill>
                        <w14:solidFill>
                          <w14:schemeClr w14:val="tx1"/>
                        </w14:solidFill>
                      </w14:textFill>
                    </w:rPr>
                    <w:pPrChange w:id="436" w:author="桐 吴" w:date="2024-11-08T09:27:00Z">
                      <w:pPr>
                        <w:spacing w:line="440" w:lineRule="exact"/>
                        <w:ind w:firstLine="480"/>
                        <w:jc w:val="center"/>
                      </w:pPr>
                    </w:pPrChange>
                  </w:pPr>
                </w:p>
              </w:tc>
              <w:tc>
                <w:tcPr>
                  <w:tcW w:w="455" w:type="pct"/>
                  <w:vMerge w:val="continue"/>
                  <w:vAlign w:val="center"/>
                </w:tcPr>
                <w:p w14:paraId="6582BD6B">
                  <w:pPr>
                    <w:spacing w:line="360" w:lineRule="exact"/>
                    <w:ind w:firstLine="0"/>
                    <w:jc w:val="center"/>
                    <w:rPr>
                      <w:color w:val="000000" w:themeColor="text1"/>
                      <w14:textFill>
                        <w14:solidFill>
                          <w14:schemeClr w14:val="tx1"/>
                        </w14:solidFill>
                      </w14:textFill>
                    </w:rPr>
                    <w:pPrChange w:id="437" w:author="桐 吴" w:date="2024-11-08T09:27:00Z">
                      <w:pPr>
                        <w:spacing w:line="440" w:lineRule="exact"/>
                        <w:ind w:firstLine="480"/>
                        <w:jc w:val="center"/>
                      </w:pPr>
                    </w:pPrChange>
                  </w:pPr>
                </w:p>
              </w:tc>
              <w:tc>
                <w:tcPr>
                  <w:tcW w:w="329" w:type="pct"/>
                  <w:vMerge w:val="continue"/>
                  <w:vAlign w:val="center"/>
                </w:tcPr>
                <w:p w14:paraId="63A99B71">
                  <w:pPr>
                    <w:spacing w:line="360" w:lineRule="exact"/>
                    <w:ind w:firstLine="0"/>
                    <w:jc w:val="center"/>
                    <w:rPr>
                      <w:color w:val="000000" w:themeColor="text1"/>
                      <w14:textFill>
                        <w14:solidFill>
                          <w14:schemeClr w14:val="tx1"/>
                        </w14:solidFill>
                      </w14:textFill>
                    </w:rPr>
                    <w:pPrChange w:id="438" w:author="桐 吴" w:date="2024-11-08T09:27:00Z">
                      <w:pPr>
                        <w:spacing w:line="440" w:lineRule="exact"/>
                        <w:ind w:firstLine="480"/>
                        <w:jc w:val="center"/>
                      </w:pPr>
                    </w:pPrChange>
                  </w:pPr>
                </w:p>
              </w:tc>
              <w:tc>
                <w:tcPr>
                  <w:tcW w:w="490" w:type="pct"/>
                  <w:vAlign w:val="center"/>
                </w:tcPr>
                <w:p w14:paraId="7CBD3BA1">
                  <w:pPr>
                    <w:spacing w:line="360" w:lineRule="exact"/>
                    <w:ind w:firstLine="0"/>
                    <w:jc w:val="center"/>
                    <w:rPr>
                      <w:color w:val="000000" w:themeColor="text1"/>
                      <w14:textFill>
                        <w14:solidFill>
                          <w14:schemeClr w14:val="tx1"/>
                        </w14:solidFill>
                      </w14:textFill>
                    </w:rPr>
                    <w:pPrChange w:id="439" w:author="桐 吴" w:date="2024-11-08T09:27:00Z">
                      <w:pPr>
                        <w:spacing w:line="440" w:lineRule="exact"/>
                        <w:ind w:firstLine="480"/>
                        <w:jc w:val="center"/>
                      </w:pPr>
                    </w:pPrChange>
                  </w:pPr>
                  <w:r>
                    <w:rPr>
                      <w:rFonts w:hint="eastAsia"/>
                      <w:color w:val="000000" w:themeColor="text1"/>
                      <w14:textFill>
                        <w14:solidFill>
                          <w14:schemeClr w14:val="tx1"/>
                        </w14:solidFill>
                      </w14:textFill>
                    </w:rPr>
                    <w:t>产生量t/a</w:t>
                  </w:r>
                </w:p>
              </w:tc>
              <w:tc>
                <w:tcPr>
                  <w:tcW w:w="464" w:type="pct"/>
                  <w:vAlign w:val="center"/>
                </w:tcPr>
                <w:p w14:paraId="02A579D1">
                  <w:pPr>
                    <w:spacing w:line="360" w:lineRule="exact"/>
                    <w:ind w:firstLine="0"/>
                    <w:jc w:val="center"/>
                    <w:rPr>
                      <w:color w:val="000000" w:themeColor="text1"/>
                      <w14:textFill>
                        <w14:solidFill>
                          <w14:schemeClr w14:val="tx1"/>
                        </w14:solidFill>
                      </w14:textFill>
                    </w:rPr>
                    <w:pPrChange w:id="440" w:author="桐 吴" w:date="2024-11-08T09:27:00Z">
                      <w:pPr>
                        <w:spacing w:line="440" w:lineRule="exact"/>
                        <w:ind w:firstLine="480"/>
                        <w:jc w:val="center"/>
                      </w:pPr>
                    </w:pPrChange>
                  </w:pPr>
                  <w:r>
                    <w:rPr>
                      <w:rFonts w:hint="eastAsia"/>
                      <w:color w:val="000000" w:themeColor="text1"/>
                      <w14:textFill>
                        <w14:solidFill>
                          <w14:schemeClr w14:val="tx1"/>
                        </w14:solidFill>
                      </w14:textFill>
                    </w:rPr>
                    <w:t>产生速率kg/h</w:t>
                  </w:r>
                </w:p>
              </w:tc>
              <w:tc>
                <w:tcPr>
                  <w:tcW w:w="702" w:type="pct"/>
                  <w:vMerge w:val="continue"/>
                  <w:vAlign w:val="center"/>
                </w:tcPr>
                <w:p w14:paraId="213EF0D0">
                  <w:pPr>
                    <w:spacing w:line="360" w:lineRule="exact"/>
                    <w:ind w:firstLine="0"/>
                    <w:jc w:val="center"/>
                    <w:rPr>
                      <w:color w:val="000000" w:themeColor="text1"/>
                      <w14:textFill>
                        <w14:solidFill>
                          <w14:schemeClr w14:val="tx1"/>
                        </w14:solidFill>
                      </w14:textFill>
                    </w:rPr>
                    <w:pPrChange w:id="441" w:author="桐 吴" w:date="2024-11-08T09:27:00Z">
                      <w:pPr>
                        <w:spacing w:line="440" w:lineRule="exact"/>
                        <w:ind w:firstLine="480"/>
                        <w:jc w:val="center"/>
                      </w:pPr>
                    </w:pPrChange>
                  </w:pPr>
                </w:p>
              </w:tc>
              <w:tc>
                <w:tcPr>
                  <w:tcW w:w="439" w:type="pct"/>
                  <w:vMerge w:val="continue"/>
                  <w:vAlign w:val="center"/>
                </w:tcPr>
                <w:p w14:paraId="06A923A6">
                  <w:pPr>
                    <w:spacing w:line="360" w:lineRule="exact"/>
                    <w:ind w:firstLine="0"/>
                    <w:jc w:val="center"/>
                    <w:rPr>
                      <w:color w:val="000000" w:themeColor="text1"/>
                      <w14:textFill>
                        <w14:solidFill>
                          <w14:schemeClr w14:val="tx1"/>
                        </w14:solidFill>
                      </w14:textFill>
                    </w:rPr>
                    <w:pPrChange w:id="442" w:author="桐 吴" w:date="2024-11-08T09:27:00Z">
                      <w:pPr>
                        <w:spacing w:line="440" w:lineRule="exact"/>
                        <w:ind w:firstLine="480"/>
                        <w:jc w:val="center"/>
                      </w:pPr>
                    </w:pPrChange>
                  </w:pPr>
                </w:p>
              </w:tc>
              <w:tc>
                <w:tcPr>
                  <w:tcW w:w="484" w:type="pct"/>
                  <w:vAlign w:val="center"/>
                </w:tcPr>
                <w:p w14:paraId="21C957BF">
                  <w:pPr>
                    <w:spacing w:line="360" w:lineRule="exact"/>
                    <w:ind w:firstLine="0"/>
                    <w:jc w:val="center"/>
                    <w:rPr>
                      <w:color w:val="000000" w:themeColor="text1"/>
                      <w14:textFill>
                        <w14:solidFill>
                          <w14:schemeClr w14:val="tx1"/>
                        </w14:solidFill>
                      </w14:textFill>
                    </w:rPr>
                    <w:pPrChange w:id="443" w:author="桐 吴" w:date="2024-11-08T09:27:00Z">
                      <w:pPr>
                        <w:spacing w:line="440" w:lineRule="exact"/>
                        <w:ind w:firstLine="480"/>
                        <w:jc w:val="center"/>
                      </w:pPr>
                    </w:pPrChange>
                  </w:pPr>
                  <w:r>
                    <w:rPr>
                      <w:rFonts w:hint="eastAsia"/>
                      <w:color w:val="000000" w:themeColor="text1"/>
                      <w14:textFill>
                        <w14:solidFill>
                          <w14:schemeClr w14:val="tx1"/>
                        </w14:solidFill>
                      </w14:textFill>
                    </w:rPr>
                    <w:t>排放量t/a</w:t>
                  </w:r>
                </w:p>
              </w:tc>
              <w:tc>
                <w:tcPr>
                  <w:tcW w:w="491" w:type="pct"/>
                  <w:vAlign w:val="center"/>
                </w:tcPr>
                <w:p w14:paraId="4437F5F4">
                  <w:pPr>
                    <w:spacing w:line="360" w:lineRule="exact"/>
                    <w:ind w:firstLine="0"/>
                    <w:jc w:val="center"/>
                    <w:rPr>
                      <w:color w:val="000000" w:themeColor="text1"/>
                      <w14:textFill>
                        <w14:solidFill>
                          <w14:schemeClr w14:val="tx1"/>
                        </w14:solidFill>
                      </w14:textFill>
                    </w:rPr>
                    <w:pPrChange w:id="444" w:author="桐 吴" w:date="2024-11-08T09:27:00Z">
                      <w:pPr>
                        <w:spacing w:line="440" w:lineRule="exact"/>
                        <w:ind w:firstLine="480"/>
                        <w:jc w:val="center"/>
                      </w:pPr>
                    </w:pPrChange>
                  </w:pPr>
                  <w:r>
                    <w:rPr>
                      <w:rFonts w:hint="eastAsia"/>
                      <w:color w:val="000000" w:themeColor="text1"/>
                      <w14:textFill>
                        <w14:solidFill>
                          <w14:schemeClr w14:val="tx1"/>
                        </w14:solidFill>
                      </w14:textFill>
                    </w:rPr>
                    <w:t>排放速率kg/h</w:t>
                  </w:r>
                </w:p>
              </w:tc>
              <w:tc>
                <w:tcPr>
                  <w:tcW w:w="571" w:type="pct"/>
                  <w:vAlign w:val="center"/>
                </w:tcPr>
                <w:p w14:paraId="31E37AFE">
                  <w:pPr>
                    <w:spacing w:line="360" w:lineRule="exact"/>
                    <w:ind w:firstLine="0"/>
                    <w:jc w:val="center"/>
                    <w:rPr>
                      <w:color w:val="000000" w:themeColor="text1"/>
                      <w14:textFill>
                        <w14:solidFill>
                          <w14:schemeClr w14:val="tx1"/>
                        </w14:solidFill>
                      </w14:textFill>
                    </w:rPr>
                    <w:pPrChange w:id="445" w:author="桐 吴" w:date="2024-11-08T09:27:00Z">
                      <w:pPr>
                        <w:spacing w:line="440" w:lineRule="exact"/>
                        <w:ind w:firstLine="480"/>
                        <w:jc w:val="center"/>
                      </w:pPr>
                    </w:pPrChange>
                  </w:pPr>
                  <w:r>
                    <w:rPr>
                      <w:rFonts w:hint="eastAsia"/>
                      <w:color w:val="000000" w:themeColor="text1"/>
                      <w14:textFill>
                        <w14:solidFill>
                          <w14:schemeClr w14:val="tx1"/>
                        </w14:solidFill>
                      </w14:textFill>
                    </w:rPr>
                    <w:t>排放浓度mg/m</w:t>
                  </w:r>
                  <w:r>
                    <w:rPr>
                      <w:rFonts w:hint="eastAsia"/>
                      <w:color w:val="000000" w:themeColor="text1"/>
                      <w:vertAlign w:val="superscript"/>
                      <w14:textFill>
                        <w14:solidFill>
                          <w14:schemeClr w14:val="tx1"/>
                        </w14:solidFill>
                      </w14:textFill>
                    </w:rPr>
                    <w:t>3</w:t>
                  </w:r>
                </w:p>
              </w:tc>
            </w:tr>
            <w:tr w14:paraId="2727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pct"/>
                  <w:vAlign w:val="center"/>
                </w:tcPr>
                <w:p w14:paraId="2A725ED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DA010</w:t>
                  </w:r>
                </w:p>
              </w:tc>
              <w:tc>
                <w:tcPr>
                  <w:tcW w:w="455" w:type="pct"/>
                  <w:vAlign w:val="center"/>
                </w:tcPr>
                <w:p w14:paraId="00AC46F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有组织排放</w:t>
                  </w:r>
                </w:p>
              </w:tc>
              <w:tc>
                <w:tcPr>
                  <w:tcW w:w="329" w:type="pct"/>
                  <w:vAlign w:val="center"/>
                </w:tcPr>
                <w:p w14:paraId="6C2BB07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颗粒物</w:t>
                  </w:r>
                </w:p>
              </w:tc>
              <w:tc>
                <w:tcPr>
                  <w:tcW w:w="490" w:type="pct"/>
                  <w:vAlign w:val="center"/>
                </w:tcPr>
                <w:p w14:paraId="631EE38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000000" w:themeColor="text1"/>
                      <w:kern w:val="0"/>
                      <w:szCs w:val="21"/>
                      <w:lang w:val="en-US" w:eastAsia="zh-CN"/>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0.</w:t>
                  </w:r>
                  <w:r>
                    <w:rPr>
                      <w:rFonts w:hint="eastAsia" w:eastAsiaTheme="minorEastAsia"/>
                      <w:bCs/>
                      <w:color w:val="000000" w:themeColor="text1"/>
                      <w:kern w:val="0"/>
                      <w:szCs w:val="21"/>
                      <w:lang w:val="en-US" w:eastAsia="zh-CN"/>
                      <w14:textFill>
                        <w14:solidFill>
                          <w14:schemeClr w14:val="tx1"/>
                        </w14:solidFill>
                      </w14:textFill>
                    </w:rPr>
                    <w:t>794</w:t>
                  </w:r>
                </w:p>
              </w:tc>
              <w:tc>
                <w:tcPr>
                  <w:tcW w:w="464" w:type="pct"/>
                  <w:vAlign w:val="center"/>
                </w:tcPr>
                <w:p w14:paraId="330AE2D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000000" w:themeColor="text1"/>
                      <w:kern w:val="0"/>
                      <w:szCs w:val="21"/>
                      <w:lang w:val="en-US" w:eastAsia="zh-CN"/>
                      <w14:textFill>
                        <w14:solidFill>
                          <w14:schemeClr w14:val="tx1"/>
                        </w14:solidFill>
                      </w14:textFill>
                    </w:rPr>
                  </w:pPr>
                  <w:r>
                    <w:rPr>
                      <w:rFonts w:hint="eastAsia" w:eastAsiaTheme="minorEastAsia"/>
                      <w:bCs/>
                      <w:color w:val="000000" w:themeColor="text1"/>
                      <w:kern w:val="0"/>
                      <w:szCs w:val="21"/>
                      <w:lang w:val="en-US" w:eastAsia="zh-CN"/>
                      <w14:textFill>
                        <w14:solidFill>
                          <w14:schemeClr w14:val="tx1"/>
                        </w14:solidFill>
                      </w14:textFill>
                    </w:rPr>
                    <w:t>0.88</w:t>
                  </w:r>
                </w:p>
              </w:tc>
              <w:tc>
                <w:tcPr>
                  <w:tcW w:w="702" w:type="pct"/>
                  <w:vAlign w:val="center"/>
                </w:tcPr>
                <w:p w14:paraId="43AD528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负压收集+布袋除尘+15m高排气筒</w:t>
                  </w:r>
                </w:p>
              </w:tc>
              <w:tc>
                <w:tcPr>
                  <w:tcW w:w="439" w:type="pct"/>
                  <w:vAlign w:val="center"/>
                </w:tcPr>
                <w:p w14:paraId="6B4411F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9</w:t>
                  </w:r>
                  <w:r>
                    <w:rPr>
                      <w:rFonts w:hint="eastAsia" w:eastAsiaTheme="minorEastAsia"/>
                      <w:bCs/>
                      <w:color w:val="000000" w:themeColor="text1"/>
                      <w:kern w:val="0"/>
                      <w:szCs w:val="21"/>
                      <w:lang w:val="en-US" w:eastAsia="zh-CN"/>
                      <w14:textFill>
                        <w14:solidFill>
                          <w14:schemeClr w14:val="tx1"/>
                        </w14:solidFill>
                      </w14:textFill>
                    </w:rPr>
                    <w:t>8</w:t>
                  </w:r>
                  <w:r>
                    <w:rPr>
                      <w:rFonts w:hint="eastAsia" w:eastAsiaTheme="minorEastAsia"/>
                      <w:bCs/>
                      <w:color w:val="000000" w:themeColor="text1"/>
                      <w:kern w:val="0"/>
                      <w:szCs w:val="21"/>
                      <w14:textFill>
                        <w14:solidFill>
                          <w14:schemeClr w14:val="tx1"/>
                        </w14:solidFill>
                      </w14:textFill>
                    </w:rPr>
                    <w:t>%</w:t>
                  </w:r>
                </w:p>
              </w:tc>
              <w:tc>
                <w:tcPr>
                  <w:tcW w:w="484" w:type="pct"/>
                  <w:vAlign w:val="center"/>
                </w:tcPr>
                <w:p w14:paraId="2D72BD9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000000" w:themeColor="text1"/>
                      <w:kern w:val="0"/>
                      <w:szCs w:val="21"/>
                      <w:lang w:val="en-US" w:eastAsia="zh-CN"/>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0.0</w:t>
                  </w:r>
                  <w:r>
                    <w:rPr>
                      <w:rFonts w:hint="eastAsia" w:eastAsiaTheme="minorEastAsia"/>
                      <w:bCs/>
                      <w:color w:val="000000" w:themeColor="text1"/>
                      <w:kern w:val="0"/>
                      <w:szCs w:val="21"/>
                      <w:lang w:val="en-US" w:eastAsia="zh-CN"/>
                      <w14:textFill>
                        <w14:solidFill>
                          <w14:schemeClr w14:val="tx1"/>
                        </w14:solidFill>
                      </w14:textFill>
                    </w:rPr>
                    <w:t>36</w:t>
                  </w:r>
                </w:p>
              </w:tc>
              <w:tc>
                <w:tcPr>
                  <w:tcW w:w="491" w:type="pct"/>
                  <w:vAlign w:val="center"/>
                </w:tcPr>
                <w:p w14:paraId="25DF7FC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000000" w:themeColor="text1"/>
                      <w:kern w:val="0"/>
                      <w:szCs w:val="21"/>
                      <w:lang w:val="en-US" w:eastAsia="zh-CN"/>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0.0</w:t>
                  </w:r>
                  <w:r>
                    <w:rPr>
                      <w:rFonts w:hint="eastAsia" w:eastAsiaTheme="minorEastAsia"/>
                      <w:bCs/>
                      <w:color w:val="000000" w:themeColor="text1"/>
                      <w:kern w:val="0"/>
                      <w:szCs w:val="21"/>
                      <w:lang w:val="en-US" w:eastAsia="zh-CN"/>
                      <w14:textFill>
                        <w14:solidFill>
                          <w14:schemeClr w14:val="tx1"/>
                        </w14:solidFill>
                      </w14:textFill>
                    </w:rPr>
                    <w:t>18</w:t>
                  </w:r>
                </w:p>
              </w:tc>
              <w:tc>
                <w:tcPr>
                  <w:tcW w:w="571" w:type="pct"/>
                  <w:vAlign w:val="center"/>
                </w:tcPr>
                <w:p w14:paraId="0A34D04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eastAsiaTheme="minorEastAsia"/>
                      <w:bCs/>
                      <w:color w:val="000000" w:themeColor="text1"/>
                      <w:kern w:val="0"/>
                      <w:szCs w:val="21"/>
                      <w:lang w:val="en-US" w:eastAsia="zh-CN"/>
                      <w14:textFill>
                        <w14:solidFill>
                          <w14:schemeClr w14:val="tx1"/>
                        </w14:solidFill>
                      </w14:textFill>
                    </w:rPr>
                  </w:pPr>
                  <w:r>
                    <w:rPr>
                      <w:rFonts w:hint="eastAsia" w:eastAsiaTheme="minorEastAsia"/>
                      <w:bCs/>
                      <w:color w:val="000000" w:themeColor="text1"/>
                      <w:kern w:val="0"/>
                      <w:szCs w:val="21"/>
                      <w:lang w:val="en-US" w:eastAsia="zh-CN"/>
                      <w14:textFill>
                        <w14:solidFill>
                          <w14:schemeClr w14:val="tx1"/>
                        </w14:solidFill>
                      </w14:textFill>
                    </w:rPr>
                    <w:t>7</w:t>
                  </w:r>
                </w:p>
              </w:tc>
            </w:tr>
          </w:tbl>
          <w:p w14:paraId="42E9826D">
            <w:pPr>
              <w:snapToGrid w:val="0"/>
              <w:spacing w:line="440" w:lineRule="exact"/>
              <w:ind w:firstLine="482" w:firstLineChars="200"/>
              <w:jc w:val="left"/>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无组织废气</w:t>
            </w:r>
          </w:p>
          <w:p w14:paraId="133D55A9">
            <w:pPr>
              <w:snapToGrid w:val="0"/>
              <w:spacing w:line="440" w:lineRule="exact"/>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（1）粉煤灰入仓废气</w:t>
            </w:r>
          </w:p>
          <w:p w14:paraId="0B37F69C">
            <w:pPr>
              <w:overflowPunct w:val="0"/>
              <w:adjustRightInd w:val="0"/>
              <w:snapToGrid w:val="0"/>
              <w:spacing w:line="440" w:lineRule="exact"/>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本项目新建</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座储存能力为100t/仓的粉煤灰筒仓，用于暂存由现有粉煤灰钢板仓运输而来的粉煤灰。粉煤灰入仓过程中罐顶压力平衡口处存在粉尘溢出，工程设计粉煤灰钢板仓采用设备自带的布袋除尘器与罐顶压力平衡口连接。粉煤灰入仓废气经仓顶布袋除尘器处理后无组织排放。本项目新增粉煤灰用量</w:t>
            </w:r>
            <w:r>
              <w:rPr>
                <w:rFonts w:hint="eastAsia"/>
                <w:color w:val="000000" w:themeColor="text1"/>
                <w:sz w:val="24"/>
                <w:lang w:val="en-US" w:eastAsia="zh-CN"/>
                <w14:textFill>
                  <w14:solidFill>
                    <w14:schemeClr w14:val="tx1"/>
                  </w14:solidFill>
                </w14:textFill>
              </w:rPr>
              <w:t>4144.84</w:t>
            </w:r>
            <w:r>
              <w:rPr>
                <w:rFonts w:hint="eastAsia"/>
                <w:color w:val="000000" w:themeColor="text1"/>
                <w:sz w:val="24"/>
                <w14:textFill>
                  <w14:solidFill>
                    <w14:schemeClr w14:val="tx1"/>
                  </w14:solidFill>
                </w14:textFill>
              </w:rPr>
              <w:t>t/a，根据《排放源统计调查产排污核算方法和系数手册》中《3024 轻质建筑材料制品制造行业系数手册》3024轻质建筑材料制品制造行业系数表（续1），粉煤灰入仓过程中颗粒物的产污系数为0.197kg/吨-粉煤灰，因此本项目新增粉煤灰入仓颗粒物产生量为</w:t>
            </w:r>
            <w:r>
              <w:rPr>
                <w:rFonts w:hint="eastAsia"/>
                <w:color w:val="000000" w:themeColor="text1"/>
                <w:sz w:val="24"/>
                <w:lang w:val="en-US" w:eastAsia="zh-CN"/>
                <w14:textFill>
                  <w14:solidFill>
                    <w14:schemeClr w14:val="tx1"/>
                  </w14:solidFill>
                </w14:textFill>
              </w:rPr>
              <w:t>0.816</w:t>
            </w:r>
            <w:r>
              <w:rPr>
                <w:rFonts w:hint="eastAsia"/>
                <w:color w:val="000000" w:themeColor="text1"/>
                <w:sz w:val="24"/>
                <w14:textFill>
                  <w14:solidFill>
                    <w14:schemeClr w14:val="tx1"/>
                  </w14:solidFill>
                </w14:textFill>
              </w:rPr>
              <w:t>t/a，布袋除尘器处理效率为99%，则颗粒物排放量为</w:t>
            </w:r>
            <w:r>
              <w:rPr>
                <w:rFonts w:hint="eastAsia"/>
                <w:color w:val="000000" w:themeColor="text1"/>
                <w:sz w:val="24"/>
                <w:lang w:val="en-US" w:eastAsia="zh-CN"/>
                <w14:textFill>
                  <w14:solidFill>
                    <w14:schemeClr w14:val="tx1"/>
                  </w14:solidFill>
                </w14:textFill>
              </w:rPr>
              <w:t>0.008</w:t>
            </w:r>
            <w:r>
              <w:rPr>
                <w:rFonts w:hint="eastAsia"/>
                <w:color w:val="000000" w:themeColor="text1"/>
                <w:sz w:val="24"/>
                <w14:textFill>
                  <w14:solidFill>
                    <w14:schemeClr w14:val="tx1"/>
                  </w14:solidFill>
                </w14:textFill>
              </w:rPr>
              <w:t>t/a。</w:t>
            </w:r>
          </w:p>
          <w:p w14:paraId="69D6D2AD">
            <w:pPr>
              <w:overflowPunct w:val="0"/>
              <w:adjustRightInd w:val="0"/>
              <w:snapToGrid w:val="0"/>
              <w:spacing w:line="44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（2）水泥入仓废气</w:t>
            </w:r>
          </w:p>
          <w:p w14:paraId="0CA562B1">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本项目新建</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座</w:t>
            </w:r>
            <w:r>
              <w:rPr>
                <w:rFonts w:hint="eastAsia"/>
                <w:color w:val="000000" w:themeColor="text1"/>
                <w:sz w:val="24"/>
                <w:lang w:val="en-US" w:eastAsia="zh-CN"/>
                <w14:textFill>
                  <w14:solidFill>
                    <w14:schemeClr w14:val="tx1"/>
                  </w14:solidFill>
                </w14:textFill>
              </w:rPr>
              <w:t>储存能力</w:t>
            </w:r>
            <w:r>
              <w:rPr>
                <w:rFonts w:hint="eastAsia"/>
                <w:color w:val="000000" w:themeColor="text1"/>
                <w:sz w:val="24"/>
                <w14:textFill>
                  <w14:solidFill>
                    <w14:schemeClr w14:val="tx1"/>
                  </w14:solidFill>
                </w14:textFill>
              </w:rPr>
              <w:t>为2</w:t>
            </w:r>
            <w:r>
              <w:rPr>
                <w:rFonts w:hint="eastAsia"/>
                <w:color w:val="000000" w:themeColor="text1"/>
                <w:sz w:val="24"/>
                <w:lang w:val="en-US" w:eastAsia="zh-CN"/>
                <w14:textFill>
                  <w14:solidFill>
                    <w14:schemeClr w14:val="tx1"/>
                  </w14:solidFill>
                </w14:textFill>
              </w:rPr>
              <w:t>0t</w:t>
            </w:r>
            <w:r>
              <w:rPr>
                <w:rFonts w:hint="eastAsia"/>
                <w:color w:val="000000" w:themeColor="text1"/>
                <w:sz w:val="24"/>
                <w14:textFill>
                  <w14:solidFill>
                    <w14:schemeClr w14:val="tx1"/>
                  </w14:solidFill>
                </w14:textFill>
              </w:rPr>
              <w:t>/仓的水泥仓，水泥入仓过程中罐顶压力平衡口处存在粉尘溢出，工程设计水泥仓采用设备自带的布袋除尘器与罐顶压力平衡口连接。水泥入仓废气经仓顶布袋除尘器处理后无组织排放。本项目水泥用量</w:t>
            </w:r>
            <w:r>
              <w:rPr>
                <w:rFonts w:hint="eastAsia"/>
                <w:color w:val="000000" w:themeColor="text1"/>
                <w:sz w:val="24"/>
                <w:lang w:val="en-US" w:eastAsia="zh-CN"/>
                <w14:textFill>
                  <w14:solidFill>
                    <w14:schemeClr w14:val="tx1"/>
                  </w14:solidFill>
                </w14:textFill>
              </w:rPr>
              <w:t>4489.94</w:t>
            </w:r>
            <w:r>
              <w:rPr>
                <w:rFonts w:hint="eastAsia"/>
                <w:color w:val="000000" w:themeColor="text1"/>
                <w:sz w:val="24"/>
                <w14:textFill>
                  <w14:solidFill>
                    <w14:schemeClr w14:val="tx1"/>
                  </w14:solidFill>
                </w14:textFill>
              </w:rPr>
              <w:t>t/a，根据《排放源统计调查产排污核算方法和系数手册》中《3024 轻质建筑材料制品制造行业系数手册》3024轻质建筑材料制品制造行业系数表（续1），水泥入仓过程中颗粒物的产污系数为0.197kg/吨-水泥，因此本项目水泥入仓颗粒物产生量为</w:t>
            </w:r>
            <w:r>
              <w:rPr>
                <w:rFonts w:hint="eastAsia"/>
                <w:color w:val="000000" w:themeColor="text1"/>
                <w:sz w:val="24"/>
                <w:lang w:val="en-US" w:eastAsia="zh-CN"/>
                <w14:textFill>
                  <w14:solidFill>
                    <w14:schemeClr w14:val="tx1"/>
                  </w14:solidFill>
                </w14:textFill>
              </w:rPr>
              <w:t>0.885</w:t>
            </w:r>
            <w:r>
              <w:rPr>
                <w:rFonts w:hint="eastAsia"/>
                <w:color w:val="000000" w:themeColor="text1"/>
                <w:sz w:val="24"/>
                <w14:textFill>
                  <w14:solidFill>
                    <w14:schemeClr w14:val="tx1"/>
                  </w14:solidFill>
                </w14:textFill>
              </w:rPr>
              <w:t>t/a，布袋除尘器处理效率为99%，则颗粒物排放量为</w:t>
            </w:r>
            <w:r>
              <w:rPr>
                <w:rFonts w:hint="eastAsia"/>
                <w:color w:val="000000" w:themeColor="text1"/>
                <w:sz w:val="24"/>
                <w:lang w:val="en-US" w:eastAsia="zh-CN"/>
                <w14:textFill>
                  <w14:solidFill>
                    <w14:schemeClr w14:val="tx1"/>
                  </w14:solidFill>
                </w14:textFill>
              </w:rPr>
              <w:t>0.009</w:t>
            </w:r>
            <w:r>
              <w:rPr>
                <w:rFonts w:hint="eastAsia"/>
                <w:color w:val="000000" w:themeColor="text1"/>
                <w:sz w:val="24"/>
                <w14:textFill>
                  <w14:solidFill>
                    <w14:schemeClr w14:val="tx1"/>
                  </w14:solidFill>
                </w14:textFill>
              </w:rPr>
              <w:t>t/a。</w:t>
            </w:r>
          </w:p>
          <w:p w14:paraId="1B0559B9">
            <w:pPr>
              <w:snapToGrid w:val="0"/>
              <w:spacing w:line="440" w:lineRule="exact"/>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（3）炉底渣、砂子运输及储存</w:t>
            </w:r>
          </w:p>
          <w:p w14:paraId="374FD278">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根据《排放源统计调查产排污核算方法和系数手册》中《工业源固体物料堆场颗粒物核算系数手册》，工业企业固体物料堆存颗粒物包括装卸扬尘和风蚀扬尘，颗粒物产生量核算公式如下：</w:t>
            </w:r>
          </w:p>
          <w:p w14:paraId="0F9F79CA">
            <w:pPr>
              <w:spacing w:line="440" w:lineRule="exact"/>
              <w:ind w:firstLine="420" w:firstLineChars="200"/>
              <w:rPr>
                <w:color w:val="000000" w:themeColor="text1"/>
                <w:sz w:val="24"/>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5408" behindDoc="0" locked="0" layoutInCell="1" allowOverlap="1">
                  <wp:simplePos x="0" y="0"/>
                  <wp:positionH relativeFrom="column">
                    <wp:posOffset>428625</wp:posOffset>
                  </wp:positionH>
                  <wp:positionV relativeFrom="paragraph">
                    <wp:posOffset>42545</wp:posOffset>
                  </wp:positionV>
                  <wp:extent cx="3992880" cy="508635"/>
                  <wp:effectExtent l="0" t="0" r="0" b="9525"/>
                  <wp:wrapNone/>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9"/>
                          <a:stretch>
                            <a:fillRect/>
                          </a:stretch>
                        </pic:blipFill>
                        <pic:spPr>
                          <a:xfrm>
                            <a:off x="0" y="0"/>
                            <a:ext cx="3992880" cy="508635"/>
                          </a:xfrm>
                          <a:prstGeom prst="rect">
                            <a:avLst/>
                          </a:prstGeom>
                          <a:noFill/>
                          <a:ln>
                            <a:noFill/>
                          </a:ln>
                        </pic:spPr>
                      </pic:pic>
                    </a:graphicData>
                  </a:graphic>
                </wp:anchor>
              </w:drawing>
            </w:r>
          </w:p>
          <w:p w14:paraId="7EBCD0DF">
            <w:pPr>
              <w:spacing w:line="440" w:lineRule="exact"/>
              <w:ind w:firstLine="480" w:firstLineChars="200"/>
              <w:rPr>
                <w:color w:val="000000" w:themeColor="text1"/>
                <w:sz w:val="24"/>
                <w14:textFill>
                  <w14:solidFill>
                    <w14:schemeClr w14:val="tx1"/>
                  </w14:solidFill>
                </w14:textFill>
              </w:rPr>
            </w:pPr>
          </w:p>
          <w:p w14:paraId="740FE96F">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式中：P指颗粒物产生量（单位：吨）； </w:t>
            </w:r>
          </w:p>
          <w:p w14:paraId="217B4A3A">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ZC</w:t>
            </w:r>
            <w:r>
              <w:rPr>
                <w:color w:val="000000" w:themeColor="text1"/>
                <w:sz w:val="24"/>
                <w:vertAlign w:val="subscript"/>
                <w14:textFill>
                  <w14:solidFill>
                    <w14:schemeClr w14:val="tx1"/>
                  </w14:solidFill>
                </w14:textFill>
              </w:rPr>
              <w:t>y</w:t>
            </w:r>
            <w:r>
              <w:rPr>
                <w:color w:val="000000" w:themeColor="text1"/>
                <w:sz w:val="24"/>
                <w14:textFill>
                  <w14:solidFill>
                    <w14:schemeClr w14:val="tx1"/>
                  </w14:solidFill>
                </w14:textFill>
              </w:rPr>
              <w:t xml:space="preserve">指装卸扬尘产生量（单位：吨）； </w:t>
            </w:r>
          </w:p>
          <w:p w14:paraId="11DB5323">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FC</w:t>
            </w:r>
            <w:r>
              <w:rPr>
                <w:color w:val="000000" w:themeColor="text1"/>
                <w:sz w:val="24"/>
                <w:vertAlign w:val="subscript"/>
                <w14:textFill>
                  <w14:solidFill>
                    <w14:schemeClr w14:val="tx1"/>
                  </w14:solidFill>
                </w14:textFill>
              </w:rPr>
              <w:t>y</w:t>
            </w:r>
            <w:r>
              <w:rPr>
                <w:color w:val="000000" w:themeColor="text1"/>
                <w:sz w:val="24"/>
                <w14:textFill>
                  <w14:solidFill>
                    <w14:schemeClr w14:val="tx1"/>
                  </w14:solidFill>
                </w14:textFill>
              </w:rPr>
              <w:t>指风蚀扬尘产生量（单位：吨）</w:t>
            </w:r>
            <w:r>
              <w:rPr>
                <w:rFonts w:hint="eastAsia"/>
                <w:color w:val="000000" w:themeColor="text1"/>
                <w:sz w:val="24"/>
                <w14:textFill>
                  <w14:solidFill>
                    <w14:schemeClr w14:val="tx1"/>
                  </w14:solidFill>
                </w14:textFill>
              </w:rPr>
              <w:t>，</w:t>
            </w:r>
            <w:r>
              <w:rPr>
                <w:rFonts w:hint="eastAsia"/>
                <w:color w:val="000000" w:themeColor="text1"/>
                <w:sz w:val="24"/>
                <w:szCs w:val="21"/>
                <w14:textFill>
                  <w14:solidFill>
                    <w14:schemeClr w14:val="tx1"/>
                  </w14:solidFill>
                </w14:textFill>
              </w:rPr>
              <w:t>本项目在</w:t>
            </w:r>
            <w:r>
              <w:rPr>
                <w:rFonts w:hint="eastAsia"/>
                <w:color w:val="000000" w:themeColor="text1"/>
                <w:sz w:val="24"/>
                <w:szCs w:val="21"/>
                <w:lang w:val="en-US" w:eastAsia="zh-CN"/>
                <w14:textFill>
                  <w14:solidFill>
                    <w14:schemeClr w14:val="tx1"/>
                  </w14:solidFill>
                </w14:textFill>
              </w:rPr>
              <w:t>封闭</w:t>
            </w:r>
            <w:r>
              <w:rPr>
                <w:rFonts w:hint="eastAsia"/>
                <w:color w:val="000000" w:themeColor="text1"/>
                <w:sz w:val="24"/>
                <w:szCs w:val="21"/>
                <w14:textFill>
                  <w14:solidFill>
                    <w14:schemeClr w14:val="tx1"/>
                  </w14:solidFill>
                </w14:textFill>
              </w:rPr>
              <w:t>车间内储存，此项为0；</w:t>
            </w:r>
          </w:p>
          <w:p w14:paraId="261124CE">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N</w:t>
            </w:r>
            <w:r>
              <w:rPr>
                <w:color w:val="000000" w:themeColor="text1"/>
                <w:sz w:val="24"/>
                <w:vertAlign w:val="subscript"/>
                <w14:textFill>
                  <w14:solidFill>
                    <w14:schemeClr w14:val="tx1"/>
                  </w14:solidFill>
                </w14:textFill>
              </w:rPr>
              <w:t>c</w:t>
            </w:r>
            <w:r>
              <w:rPr>
                <w:color w:val="000000" w:themeColor="text1"/>
                <w:sz w:val="24"/>
                <w14:textFill>
                  <w14:solidFill>
                    <w14:schemeClr w14:val="tx1"/>
                  </w14:solidFill>
                </w14:textFill>
              </w:rPr>
              <w:t>指年物料运载车次（单位：车）</w:t>
            </w:r>
            <w:r>
              <w:rPr>
                <w:rFonts w:hint="eastAsia"/>
                <w:color w:val="000000" w:themeColor="text1"/>
                <w:sz w:val="24"/>
                <w14:textFill>
                  <w14:solidFill>
                    <w14:schemeClr w14:val="tx1"/>
                  </w14:solidFill>
                </w14:textFill>
              </w:rPr>
              <w:t>，本项目取</w:t>
            </w:r>
            <w:r>
              <w:rPr>
                <w:rFonts w:hint="eastAsia"/>
                <w:color w:val="000000" w:themeColor="text1"/>
                <w:sz w:val="24"/>
                <w:lang w:val="en-US" w:eastAsia="zh-CN"/>
                <w14:textFill>
                  <w14:solidFill>
                    <w14:schemeClr w14:val="tx1"/>
                  </w14:solidFill>
                </w14:textFill>
              </w:rPr>
              <w:t>865</w:t>
            </w:r>
            <w:r>
              <w:rPr>
                <w:color w:val="000000" w:themeColor="text1"/>
                <w:sz w:val="24"/>
                <w14:textFill>
                  <w14:solidFill>
                    <w14:schemeClr w14:val="tx1"/>
                  </w14:solidFill>
                </w14:textFill>
              </w:rPr>
              <w:t xml:space="preserve">； </w:t>
            </w:r>
          </w:p>
          <w:p w14:paraId="7ABDCA6D">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D指单车平均运载量（单位：吨/车）</w:t>
            </w:r>
            <w:r>
              <w:rPr>
                <w:rFonts w:hint="eastAsia"/>
                <w:color w:val="000000" w:themeColor="text1"/>
                <w:sz w:val="24"/>
                <w14:textFill>
                  <w14:solidFill>
                    <w14:schemeClr w14:val="tx1"/>
                  </w14:solidFill>
                </w14:textFill>
              </w:rPr>
              <w:t>，本项目取30</w:t>
            </w:r>
            <w:r>
              <w:rPr>
                <w:color w:val="000000" w:themeColor="text1"/>
                <w:sz w:val="24"/>
                <w14:textFill>
                  <w14:solidFill>
                    <w14:schemeClr w14:val="tx1"/>
                  </w14:solidFill>
                </w14:textFill>
              </w:rPr>
              <w:t xml:space="preserve">； </w:t>
            </w:r>
          </w:p>
          <w:p w14:paraId="5E0B9E66">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（a/b）</w:t>
            </w:r>
            <w:r>
              <w:rPr>
                <w:color w:val="000000" w:themeColor="text1"/>
                <w:sz w:val="24"/>
                <w14:textFill>
                  <w14:solidFill>
                    <w14:schemeClr w14:val="tx1"/>
                  </w14:solidFill>
                </w14:textFill>
              </w:rPr>
              <w:t>指装卸扬尘概化系数（单位：千克/吨），a指各省风速概化系数，</w:t>
            </w:r>
            <w:r>
              <w:rPr>
                <w:rFonts w:hint="eastAsia"/>
                <w:color w:val="000000" w:themeColor="text1"/>
                <w:sz w:val="24"/>
                <w14:textFill>
                  <w14:solidFill>
                    <w14:schemeClr w14:val="tx1"/>
                  </w14:solidFill>
                </w14:textFill>
              </w:rPr>
              <w:t>本项目位于陕西省，陕西省风速概化系数取0.0008。b</w:t>
            </w:r>
            <w:r>
              <w:rPr>
                <w:color w:val="000000" w:themeColor="text1"/>
                <w:sz w:val="24"/>
                <w14:textFill>
                  <w14:solidFill>
                    <w14:schemeClr w14:val="tx1"/>
                  </w14:solidFill>
                </w14:textFill>
              </w:rPr>
              <w:t>指物料含水率概化系数，</w:t>
            </w:r>
            <w:r>
              <w:rPr>
                <w:rFonts w:hint="eastAsia"/>
                <w:color w:val="000000" w:themeColor="text1"/>
                <w:sz w:val="24"/>
                <w14:textFill>
                  <w14:solidFill>
                    <w14:schemeClr w14:val="tx1"/>
                  </w14:solidFill>
                </w14:textFill>
              </w:rPr>
              <w:t>本项目炉底渣含水率概化系数取0.0005，砂子含水率概化系数取0.0064</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运输及储存总时间为1984</w:t>
            </w:r>
            <w:r>
              <w:rPr>
                <w:rFonts w:hint="eastAsia"/>
                <w:color w:val="000000" w:themeColor="text1"/>
                <w:sz w:val="24"/>
                <w14:textFill>
                  <w14:solidFill>
                    <w14:schemeClr w14:val="tx1"/>
                  </w14:solidFill>
                </w14:textFill>
              </w:rPr>
              <w:t>h。</w:t>
            </w:r>
            <w:r>
              <w:rPr>
                <w:color w:val="000000" w:themeColor="text1"/>
                <w:sz w:val="24"/>
                <w14:textFill>
                  <w14:solidFill>
                    <w14:schemeClr w14:val="tx1"/>
                  </w14:solidFill>
                </w14:textFill>
              </w:rPr>
              <w:t xml:space="preserve"> </w:t>
            </w:r>
          </w:p>
          <w:p w14:paraId="7EC890FC">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经计算，本项目炉底渣卸车、堆存颗粒物产生量为</w:t>
            </w:r>
            <w:r>
              <w:rPr>
                <w:rFonts w:hint="eastAsia"/>
                <w:color w:val="000000" w:themeColor="text1"/>
                <w:sz w:val="24"/>
                <w:lang w:val="en-US" w:eastAsia="zh-CN"/>
                <w14:textFill>
                  <w14:solidFill>
                    <w14:schemeClr w14:val="tx1"/>
                  </w14:solidFill>
                </w14:textFill>
              </w:rPr>
              <w:t>41.52</w:t>
            </w:r>
            <w:r>
              <w:rPr>
                <w:rFonts w:hint="eastAsia"/>
                <w:color w:val="000000" w:themeColor="text1"/>
                <w:sz w:val="24"/>
                <w14:textFill>
                  <w14:solidFill>
                    <w14:schemeClr w14:val="tx1"/>
                  </w14:solidFill>
                </w14:textFill>
              </w:rPr>
              <w:t>t/a，产生速率为</w:t>
            </w:r>
            <w:r>
              <w:rPr>
                <w:rFonts w:hint="eastAsia"/>
                <w:color w:val="000000" w:themeColor="text1"/>
                <w:sz w:val="24"/>
                <w:lang w:val="en-US" w:eastAsia="zh-CN"/>
                <w14:textFill>
                  <w14:solidFill>
                    <w14:schemeClr w14:val="tx1"/>
                  </w14:solidFill>
                </w14:textFill>
              </w:rPr>
              <w:t>20.93</w:t>
            </w:r>
            <w:r>
              <w:rPr>
                <w:rFonts w:hint="eastAsia"/>
                <w:color w:val="000000" w:themeColor="text1"/>
                <w:sz w:val="24"/>
                <w14:textFill>
                  <w14:solidFill>
                    <w14:schemeClr w14:val="tx1"/>
                  </w14:solidFill>
                </w14:textFill>
              </w:rPr>
              <w:t>kg/h。砂子卸车、堆存颗粒物产生量为</w:t>
            </w:r>
            <w:r>
              <w:rPr>
                <w:rFonts w:hint="eastAsia"/>
                <w:color w:val="000000" w:themeColor="text1"/>
                <w:sz w:val="24"/>
                <w:lang w:val="en-US" w:eastAsia="zh-CN"/>
                <w14:textFill>
                  <w14:solidFill>
                    <w14:schemeClr w14:val="tx1"/>
                  </w14:solidFill>
                </w14:textFill>
              </w:rPr>
              <w:t>3.244</w:t>
            </w:r>
            <w:r>
              <w:rPr>
                <w:rFonts w:hint="eastAsia"/>
                <w:color w:val="000000" w:themeColor="text1"/>
                <w:sz w:val="24"/>
                <w14:textFill>
                  <w14:solidFill>
                    <w14:schemeClr w14:val="tx1"/>
                  </w14:solidFill>
                </w14:textFill>
              </w:rPr>
              <w:t>t/a，产生速率为</w:t>
            </w:r>
            <w:r>
              <w:rPr>
                <w:rFonts w:hint="eastAsia"/>
                <w:color w:val="000000" w:themeColor="text1"/>
                <w:sz w:val="24"/>
                <w:lang w:val="en-US" w:eastAsia="zh-CN"/>
                <w14:textFill>
                  <w14:solidFill>
                    <w14:schemeClr w14:val="tx1"/>
                  </w14:solidFill>
                </w14:textFill>
              </w:rPr>
              <w:t>1.63</w:t>
            </w:r>
            <w:r>
              <w:rPr>
                <w:rFonts w:hint="eastAsia"/>
                <w:color w:val="000000" w:themeColor="text1"/>
                <w:sz w:val="24"/>
                <w14:textFill>
                  <w14:solidFill>
                    <w14:schemeClr w14:val="tx1"/>
                  </w14:solidFill>
                </w14:textFill>
              </w:rPr>
              <w:t>kg/h。</w:t>
            </w:r>
          </w:p>
          <w:p w14:paraId="6F6EFCE5">
            <w:pPr>
              <w:spacing w:line="4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根据《排放源统计调查产排污核算方法和系数手册》中《工业源固体物料堆场颗粒物核算系数手册》，工业企业固体物料堆场颗粒物排放量核算公式如下：</w:t>
            </w:r>
          </w:p>
          <w:p w14:paraId="0FE8C605">
            <w:pPr>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drawing>
                <wp:anchor distT="0" distB="0" distL="114300" distR="114300" simplePos="0" relativeHeight="251666432" behindDoc="0" locked="0" layoutInCell="1" allowOverlap="1">
                  <wp:simplePos x="0" y="0"/>
                  <wp:positionH relativeFrom="column">
                    <wp:posOffset>991235</wp:posOffset>
                  </wp:positionH>
                  <wp:positionV relativeFrom="paragraph">
                    <wp:posOffset>1905</wp:posOffset>
                  </wp:positionV>
                  <wp:extent cx="2590165" cy="507365"/>
                  <wp:effectExtent l="0" t="0" r="635" b="10795"/>
                  <wp:wrapNone/>
                  <wp:docPr id="15" name="图片 1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2"/>
                          <pic:cNvPicPr>
                            <a:picLocks noChangeAspect="1"/>
                          </pic:cNvPicPr>
                        </pic:nvPicPr>
                        <pic:blipFill>
                          <a:blip r:embed="rId20"/>
                          <a:stretch>
                            <a:fillRect/>
                          </a:stretch>
                        </pic:blipFill>
                        <pic:spPr>
                          <a:xfrm>
                            <a:off x="0" y="0"/>
                            <a:ext cx="2590165" cy="507365"/>
                          </a:xfrm>
                          <a:prstGeom prst="rect">
                            <a:avLst/>
                          </a:prstGeom>
                          <a:noFill/>
                          <a:ln>
                            <a:noFill/>
                          </a:ln>
                        </pic:spPr>
                      </pic:pic>
                    </a:graphicData>
                  </a:graphic>
                </wp:anchor>
              </w:drawing>
            </w:r>
          </w:p>
          <w:p w14:paraId="700165C9">
            <w:pPr>
              <w:ind w:firstLine="480" w:firstLineChars="200"/>
              <w:jc w:val="left"/>
              <w:rPr>
                <w:color w:val="000000" w:themeColor="text1"/>
                <w:sz w:val="24"/>
                <w14:textFill>
                  <w14:solidFill>
                    <w14:schemeClr w14:val="tx1"/>
                  </w14:solidFill>
                </w14:textFill>
              </w:rPr>
            </w:pPr>
          </w:p>
          <w:p w14:paraId="00AAC42A">
            <w:pPr>
              <w:jc w:val="left"/>
              <w:rPr>
                <w:color w:val="000000" w:themeColor="text1"/>
                <w:sz w:val="24"/>
                <w14:textFill>
                  <w14:solidFill>
                    <w14:schemeClr w14:val="tx1"/>
                  </w14:solidFill>
                </w14:textFill>
              </w:rPr>
            </w:pPr>
          </w:p>
          <w:p w14:paraId="3234215A">
            <w:pPr>
              <w:spacing w:line="44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式中：P指颗粒物产生量（单位：吨）；</w:t>
            </w:r>
          </w:p>
          <w:p w14:paraId="14F045FA">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U</w:t>
            </w:r>
            <w:r>
              <w:rPr>
                <w:rFonts w:hint="eastAsia"/>
                <w:color w:val="000000" w:themeColor="text1"/>
                <w:sz w:val="24"/>
                <w:vertAlign w:val="subscript"/>
                <w14:textFill>
                  <w14:solidFill>
                    <w14:schemeClr w14:val="tx1"/>
                  </w14:solidFill>
                </w14:textFill>
              </w:rPr>
              <w:t>c</w:t>
            </w:r>
            <w:r>
              <w:rPr>
                <w:rFonts w:hint="eastAsia"/>
                <w:color w:val="000000" w:themeColor="text1"/>
                <w:sz w:val="24"/>
                <w14:textFill>
                  <w14:solidFill>
                    <w14:schemeClr w14:val="tx1"/>
                  </w14:solidFill>
                </w14:textFill>
              </w:rPr>
              <w:t>指颗粒物排放量（单位：吨）；</w:t>
            </w:r>
          </w:p>
          <w:p w14:paraId="60B94359">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w:t>
            </w:r>
            <w:r>
              <w:rPr>
                <w:rFonts w:hint="eastAsia"/>
                <w:color w:val="000000" w:themeColor="text1"/>
                <w:sz w:val="24"/>
                <w:vertAlign w:val="subscript"/>
                <w14:textFill>
                  <w14:solidFill>
                    <w14:schemeClr w14:val="tx1"/>
                  </w14:solidFill>
                </w14:textFill>
              </w:rPr>
              <w:t>m</w:t>
            </w:r>
            <w:r>
              <w:rPr>
                <w:rFonts w:hint="eastAsia"/>
                <w:color w:val="000000" w:themeColor="text1"/>
                <w:sz w:val="24"/>
                <w14:textFill>
                  <w14:solidFill>
                    <w14:schemeClr w14:val="tx1"/>
                  </w14:solidFill>
                </w14:textFill>
              </w:rPr>
              <w:t>指颗粒物控制措施控制效率（单位：%）。本项目在车辆进出口设有洗车平台，因此颗粒物控制措施控制效率为78%。</w:t>
            </w:r>
          </w:p>
          <w:p w14:paraId="3E59A661">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T</w:t>
            </w:r>
            <w:r>
              <w:rPr>
                <w:rFonts w:hint="eastAsia"/>
                <w:color w:val="000000" w:themeColor="text1"/>
                <w:sz w:val="24"/>
                <w:vertAlign w:val="subscript"/>
                <w14:textFill>
                  <w14:solidFill>
                    <w14:schemeClr w14:val="tx1"/>
                  </w14:solidFill>
                </w14:textFill>
              </w:rPr>
              <w:t>m</w:t>
            </w:r>
            <w:r>
              <w:rPr>
                <w:rFonts w:hint="eastAsia"/>
                <w:color w:val="000000" w:themeColor="text1"/>
                <w:sz w:val="24"/>
                <w14:textFill>
                  <w14:solidFill>
                    <w14:schemeClr w14:val="tx1"/>
                  </w14:solidFill>
                </w14:textFill>
              </w:rPr>
              <w:t>指堆场类型控制效率（单位：%）。本项目原料棚</w:t>
            </w:r>
            <w:r>
              <w:rPr>
                <w:rFonts w:hint="eastAsia"/>
                <w:color w:val="000000" w:themeColor="text1"/>
                <w:sz w:val="24"/>
                <w:lang w:val="en-US" w:eastAsia="zh-CN"/>
                <w14:textFill>
                  <w14:solidFill>
                    <w14:schemeClr w14:val="tx1"/>
                  </w14:solidFill>
                </w14:textFill>
              </w:rPr>
              <w:t>封闭</w:t>
            </w:r>
            <w:r>
              <w:rPr>
                <w:rFonts w:hint="eastAsia"/>
                <w:color w:val="000000" w:themeColor="text1"/>
                <w:sz w:val="24"/>
                <w14:textFill>
                  <w14:solidFill>
                    <w14:schemeClr w14:val="tx1"/>
                  </w14:solidFill>
                </w14:textFill>
              </w:rPr>
              <w:t>，因此堆场类型控制效率为99%。</w:t>
            </w:r>
          </w:p>
          <w:p w14:paraId="1050AEC2">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经计算，本项目炉底渣堆存颗粒物排放量为</w:t>
            </w:r>
            <w:r>
              <w:rPr>
                <w:rFonts w:hint="eastAsia"/>
                <w:color w:val="000000" w:themeColor="text1"/>
                <w:sz w:val="24"/>
                <w:lang w:val="en-US" w:eastAsia="zh-CN"/>
                <w14:textFill>
                  <w14:solidFill>
                    <w14:schemeClr w14:val="tx1"/>
                  </w14:solidFill>
                </w14:textFill>
              </w:rPr>
              <w:t>0.091</w:t>
            </w:r>
            <w:r>
              <w:rPr>
                <w:rFonts w:hint="eastAsia"/>
                <w:color w:val="000000" w:themeColor="text1"/>
                <w:sz w:val="24"/>
                <w14:textFill>
                  <w14:solidFill>
                    <w14:schemeClr w14:val="tx1"/>
                  </w14:solidFill>
                </w14:textFill>
              </w:rPr>
              <w:t>t/a，排放速率为</w:t>
            </w:r>
            <w:r>
              <w:rPr>
                <w:rFonts w:hint="eastAsia"/>
                <w:color w:val="000000" w:themeColor="text1"/>
                <w:sz w:val="24"/>
                <w:lang w:val="en-US" w:eastAsia="zh-CN"/>
                <w14:textFill>
                  <w14:solidFill>
                    <w14:schemeClr w14:val="tx1"/>
                  </w14:solidFill>
                </w14:textFill>
              </w:rPr>
              <w:t>0.05</w:t>
            </w:r>
            <w:r>
              <w:rPr>
                <w:rFonts w:hint="eastAsia"/>
                <w:color w:val="000000" w:themeColor="text1"/>
                <w:sz w:val="24"/>
                <w14:textFill>
                  <w14:solidFill>
                    <w14:schemeClr w14:val="tx1"/>
                  </w14:solidFill>
                </w14:textFill>
              </w:rPr>
              <w:t>kg/h。砂子堆存颗粒物排放量为</w:t>
            </w:r>
            <w:r>
              <w:rPr>
                <w:rFonts w:hint="eastAsia"/>
                <w:color w:val="000000" w:themeColor="text1"/>
                <w:sz w:val="24"/>
                <w:lang w:val="en-US" w:eastAsia="zh-CN"/>
                <w14:textFill>
                  <w14:solidFill>
                    <w14:schemeClr w14:val="tx1"/>
                  </w14:solidFill>
                </w14:textFill>
              </w:rPr>
              <w:t>0.007</w:t>
            </w:r>
            <w:r>
              <w:rPr>
                <w:rFonts w:hint="eastAsia"/>
                <w:color w:val="000000" w:themeColor="text1"/>
                <w:sz w:val="24"/>
                <w14:textFill>
                  <w14:solidFill>
                    <w14:schemeClr w14:val="tx1"/>
                  </w14:solidFill>
                </w14:textFill>
              </w:rPr>
              <w:t>t/a，排放速率为0.0</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kg/h。</w:t>
            </w:r>
          </w:p>
          <w:p w14:paraId="024D01F3">
            <w:pPr>
              <w:spacing w:line="44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本项目无组织废气排放汇总表见下表。</w:t>
            </w:r>
          </w:p>
          <w:p w14:paraId="5F5086F7">
            <w:pPr>
              <w:spacing w:line="440" w:lineRule="exact"/>
              <w:ind w:firstLine="482"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4-6    本项目无组织废气排放汇总</w:t>
            </w:r>
          </w:p>
          <w:tbl>
            <w:tblPr>
              <w:tblStyle w:val="19"/>
              <w:tblW w:w="7946" w:type="dxa"/>
              <w:jc w:val="center"/>
              <w:tblLayout w:type="autofit"/>
              <w:tblCellMar>
                <w:top w:w="0" w:type="dxa"/>
                <w:left w:w="0" w:type="dxa"/>
                <w:bottom w:w="0" w:type="dxa"/>
                <w:right w:w="0" w:type="dxa"/>
              </w:tblCellMar>
            </w:tblPr>
            <w:tblGrid>
              <w:gridCol w:w="604"/>
              <w:gridCol w:w="2319"/>
              <w:gridCol w:w="1906"/>
              <w:gridCol w:w="1497"/>
              <w:gridCol w:w="1620"/>
            </w:tblGrid>
            <w:tr w14:paraId="41C9748D">
              <w:tblPrEx>
                <w:tblCellMar>
                  <w:top w:w="0" w:type="dxa"/>
                  <w:left w:w="0" w:type="dxa"/>
                  <w:bottom w:w="0" w:type="dxa"/>
                  <w:right w:w="0" w:type="dxa"/>
                </w:tblCellMar>
              </w:tblPrEx>
              <w:trPr>
                <w:trHeight w:val="454" w:hRule="atLeast"/>
                <w:jc w:val="center"/>
              </w:trPr>
              <w:tc>
                <w:tcPr>
                  <w:tcW w:w="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69AB5">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2319" w:type="dxa"/>
                  <w:tcBorders>
                    <w:top w:val="single" w:color="auto" w:sz="4" w:space="0"/>
                    <w:left w:val="nil"/>
                    <w:bottom w:val="single" w:color="auto" w:sz="4" w:space="0"/>
                    <w:right w:val="single" w:color="auto" w:sz="4" w:space="0"/>
                  </w:tcBorders>
                  <w:shd w:val="clear" w:color="auto" w:fill="auto"/>
                  <w:noWrap/>
                  <w:vAlign w:val="center"/>
                </w:tcPr>
                <w:p w14:paraId="2879EE98">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污染源</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68C2F2B7">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排放速率</w:t>
                  </w:r>
                  <w:r>
                    <w:rPr>
                      <w:rFonts w:hint="eastAsia"/>
                      <w:color w:val="000000" w:themeColor="text1"/>
                      <w:kern w:val="0"/>
                      <w:szCs w:val="21"/>
                      <w14:textFill>
                        <w14:solidFill>
                          <w14:schemeClr w14:val="tx1"/>
                        </w14:solidFill>
                      </w14:textFill>
                    </w:rPr>
                    <w:t>（kg/h）</w:t>
                  </w:r>
                </w:p>
              </w:tc>
              <w:tc>
                <w:tcPr>
                  <w:tcW w:w="1497" w:type="dxa"/>
                  <w:tcBorders>
                    <w:top w:val="single" w:color="auto" w:sz="4" w:space="0"/>
                    <w:left w:val="nil"/>
                    <w:bottom w:val="single" w:color="auto" w:sz="4" w:space="0"/>
                    <w:right w:val="single" w:color="auto" w:sz="4" w:space="0"/>
                  </w:tcBorders>
                  <w:shd w:val="clear" w:color="auto" w:fill="auto"/>
                  <w:noWrap/>
                  <w:vAlign w:val="center"/>
                </w:tcPr>
                <w:p w14:paraId="19E64AD9">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排放时间</w:t>
                  </w:r>
                  <w:r>
                    <w:rPr>
                      <w:rFonts w:hint="eastAsia"/>
                      <w:color w:val="000000" w:themeColor="text1"/>
                      <w:kern w:val="0"/>
                      <w:szCs w:val="21"/>
                      <w14:textFill>
                        <w14:solidFill>
                          <w14:schemeClr w14:val="tx1"/>
                        </w14:solidFill>
                      </w14:textFill>
                    </w:rPr>
                    <w:t>（h）</w:t>
                  </w:r>
                </w:p>
              </w:tc>
              <w:tc>
                <w:tcPr>
                  <w:tcW w:w="1620" w:type="dxa"/>
                  <w:tcBorders>
                    <w:top w:val="single" w:color="auto" w:sz="4" w:space="0"/>
                    <w:left w:val="nil"/>
                    <w:bottom w:val="single" w:color="auto" w:sz="4" w:space="0"/>
                    <w:right w:val="single" w:color="auto" w:sz="4" w:space="0"/>
                  </w:tcBorders>
                  <w:shd w:val="clear" w:color="auto" w:fill="auto"/>
                  <w:noWrap/>
                  <w:vAlign w:val="center"/>
                </w:tcPr>
                <w:p w14:paraId="32D21DA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排放量</w:t>
                  </w:r>
                  <w:r>
                    <w:rPr>
                      <w:rFonts w:hint="eastAsia"/>
                      <w:color w:val="000000" w:themeColor="text1"/>
                      <w:kern w:val="0"/>
                      <w:szCs w:val="21"/>
                      <w14:textFill>
                        <w14:solidFill>
                          <w14:schemeClr w14:val="tx1"/>
                        </w14:solidFill>
                      </w14:textFill>
                    </w:rPr>
                    <w:t>（t/a）</w:t>
                  </w:r>
                </w:p>
              </w:tc>
            </w:tr>
            <w:tr w14:paraId="5B8C1C6D">
              <w:tblPrEx>
                <w:tblCellMar>
                  <w:top w:w="0" w:type="dxa"/>
                  <w:left w:w="0" w:type="dxa"/>
                  <w:bottom w:w="0" w:type="dxa"/>
                  <w:right w:w="0" w:type="dxa"/>
                </w:tblCellMar>
              </w:tblPrEx>
              <w:trPr>
                <w:trHeight w:val="397" w:hRule="atLeast"/>
                <w:jc w:val="center"/>
              </w:trPr>
              <w:tc>
                <w:tcPr>
                  <w:tcW w:w="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924FB">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2319" w:type="dxa"/>
                  <w:tcBorders>
                    <w:top w:val="single" w:color="auto" w:sz="4" w:space="0"/>
                    <w:left w:val="nil"/>
                    <w:bottom w:val="single" w:color="auto" w:sz="4" w:space="0"/>
                    <w:right w:val="single" w:color="auto" w:sz="4" w:space="0"/>
                  </w:tcBorders>
                  <w:shd w:val="clear" w:color="auto" w:fill="auto"/>
                  <w:noWrap/>
                  <w:vAlign w:val="center"/>
                </w:tcPr>
                <w:p w14:paraId="705C904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粉煤灰入仓废气</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2A176DC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0.01</w:t>
                  </w:r>
                </w:p>
              </w:tc>
              <w:tc>
                <w:tcPr>
                  <w:tcW w:w="1497" w:type="dxa"/>
                  <w:tcBorders>
                    <w:top w:val="single" w:color="auto" w:sz="4" w:space="0"/>
                    <w:left w:val="nil"/>
                    <w:bottom w:val="single" w:color="auto" w:sz="4" w:space="0"/>
                    <w:right w:val="single" w:color="auto" w:sz="4" w:space="0"/>
                  </w:tcBorders>
                  <w:shd w:val="clear" w:color="auto" w:fill="auto"/>
                  <w:noWrap/>
                  <w:vAlign w:val="center"/>
                </w:tcPr>
                <w:p w14:paraId="5FDC16E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19</w:t>
                  </w:r>
                  <w:r>
                    <w:rPr>
                      <w:rFonts w:hint="eastAsia"/>
                      <w:color w:val="000000" w:themeColor="text1"/>
                      <w:kern w:val="0"/>
                      <w:szCs w:val="21"/>
                      <w:lang w:val="en-US" w:eastAsia="zh-CN"/>
                      <w14:textFill>
                        <w14:solidFill>
                          <w14:schemeClr w14:val="tx1"/>
                        </w14:solidFill>
                      </w14:textFill>
                    </w:rPr>
                    <w:t>84</w:t>
                  </w:r>
                </w:p>
              </w:tc>
              <w:tc>
                <w:tcPr>
                  <w:tcW w:w="1620" w:type="dxa"/>
                  <w:tcBorders>
                    <w:top w:val="single" w:color="auto" w:sz="4" w:space="0"/>
                    <w:left w:val="nil"/>
                    <w:bottom w:val="single" w:color="auto" w:sz="4" w:space="0"/>
                    <w:right w:val="single" w:color="auto" w:sz="4" w:space="0"/>
                  </w:tcBorders>
                  <w:shd w:val="clear" w:color="auto" w:fill="auto"/>
                  <w:noWrap/>
                  <w:vAlign w:val="center"/>
                </w:tcPr>
                <w:p w14:paraId="196890E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0.0</w:t>
                  </w:r>
                  <w:r>
                    <w:rPr>
                      <w:rFonts w:hint="eastAsia"/>
                      <w:color w:val="000000" w:themeColor="text1"/>
                      <w:kern w:val="0"/>
                      <w:szCs w:val="21"/>
                      <w:lang w:val="en-US" w:eastAsia="zh-CN"/>
                      <w14:textFill>
                        <w14:solidFill>
                          <w14:schemeClr w14:val="tx1"/>
                        </w14:solidFill>
                      </w14:textFill>
                    </w:rPr>
                    <w:t>08</w:t>
                  </w:r>
                </w:p>
              </w:tc>
            </w:tr>
            <w:tr w14:paraId="34B62C82">
              <w:tblPrEx>
                <w:tblCellMar>
                  <w:top w:w="0" w:type="dxa"/>
                  <w:left w:w="0" w:type="dxa"/>
                  <w:bottom w:w="0" w:type="dxa"/>
                  <w:right w:w="0" w:type="dxa"/>
                </w:tblCellMar>
              </w:tblPrEx>
              <w:trPr>
                <w:trHeight w:val="397" w:hRule="atLeast"/>
                <w:jc w:val="center"/>
              </w:trPr>
              <w:tc>
                <w:tcPr>
                  <w:tcW w:w="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B5D0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2319" w:type="dxa"/>
                  <w:tcBorders>
                    <w:top w:val="single" w:color="auto" w:sz="4" w:space="0"/>
                    <w:left w:val="nil"/>
                    <w:bottom w:val="single" w:color="auto" w:sz="4" w:space="0"/>
                    <w:right w:val="single" w:color="auto" w:sz="4" w:space="0"/>
                  </w:tcBorders>
                  <w:shd w:val="clear" w:color="auto" w:fill="auto"/>
                  <w:noWrap/>
                  <w:vAlign w:val="center"/>
                </w:tcPr>
                <w:p w14:paraId="7F9C06A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水泥入仓废气</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1FB7B78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0.01</w:t>
                  </w:r>
                </w:p>
              </w:tc>
              <w:tc>
                <w:tcPr>
                  <w:tcW w:w="1497" w:type="dxa"/>
                  <w:tcBorders>
                    <w:top w:val="single" w:color="auto" w:sz="4" w:space="0"/>
                    <w:left w:val="nil"/>
                    <w:bottom w:val="single" w:color="auto" w:sz="4" w:space="0"/>
                    <w:right w:val="single" w:color="auto" w:sz="4" w:space="0"/>
                  </w:tcBorders>
                  <w:shd w:val="clear" w:color="auto" w:fill="auto"/>
                  <w:noWrap/>
                  <w:vAlign w:val="center"/>
                </w:tcPr>
                <w:p w14:paraId="6608193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19</w:t>
                  </w:r>
                  <w:r>
                    <w:rPr>
                      <w:rFonts w:hint="eastAsia"/>
                      <w:color w:val="000000" w:themeColor="text1"/>
                      <w:kern w:val="0"/>
                      <w:szCs w:val="21"/>
                      <w:lang w:val="en-US" w:eastAsia="zh-CN"/>
                      <w14:textFill>
                        <w14:solidFill>
                          <w14:schemeClr w14:val="tx1"/>
                        </w14:solidFill>
                      </w14:textFill>
                    </w:rPr>
                    <w:t>84</w:t>
                  </w:r>
                </w:p>
              </w:tc>
              <w:tc>
                <w:tcPr>
                  <w:tcW w:w="1620" w:type="dxa"/>
                  <w:tcBorders>
                    <w:top w:val="single" w:color="auto" w:sz="4" w:space="0"/>
                    <w:left w:val="nil"/>
                    <w:bottom w:val="single" w:color="auto" w:sz="4" w:space="0"/>
                    <w:right w:val="single" w:color="auto" w:sz="4" w:space="0"/>
                  </w:tcBorders>
                  <w:shd w:val="clear" w:color="auto" w:fill="auto"/>
                  <w:noWrap/>
                  <w:vAlign w:val="center"/>
                </w:tcPr>
                <w:p w14:paraId="5FBB6FA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0.0</w:t>
                  </w:r>
                  <w:r>
                    <w:rPr>
                      <w:rFonts w:hint="eastAsia"/>
                      <w:color w:val="000000" w:themeColor="text1"/>
                      <w:kern w:val="0"/>
                      <w:szCs w:val="21"/>
                      <w:lang w:val="en-US" w:eastAsia="zh-CN"/>
                      <w14:textFill>
                        <w14:solidFill>
                          <w14:schemeClr w14:val="tx1"/>
                        </w14:solidFill>
                      </w14:textFill>
                    </w:rPr>
                    <w:t>09</w:t>
                  </w:r>
                </w:p>
              </w:tc>
            </w:tr>
            <w:tr w14:paraId="5424E594">
              <w:tblPrEx>
                <w:tblCellMar>
                  <w:top w:w="0" w:type="dxa"/>
                  <w:left w:w="0" w:type="dxa"/>
                  <w:bottom w:w="0" w:type="dxa"/>
                  <w:right w:w="0" w:type="dxa"/>
                </w:tblCellMar>
              </w:tblPrEx>
              <w:trPr>
                <w:trHeight w:val="397" w:hRule="exact"/>
                <w:jc w:val="center"/>
              </w:trPr>
              <w:tc>
                <w:tcPr>
                  <w:tcW w:w="604" w:type="dxa"/>
                  <w:vMerge w:val="restart"/>
                  <w:tcBorders>
                    <w:top w:val="nil"/>
                    <w:left w:val="single" w:color="auto" w:sz="4" w:space="0"/>
                    <w:right w:val="single" w:color="auto" w:sz="4" w:space="0"/>
                  </w:tcBorders>
                  <w:shd w:val="clear" w:color="auto" w:fill="auto"/>
                  <w:noWrap/>
                  <w:vAlign w:val="center"/>
                </w:tcPr>
                <w:p w14:paraId="4BD659D5">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2319" w:type="dxa"/>
                  <w:tcBorders>
                    <w:top w:val="nil"/>
                    <w:left w:val="nil"/>
                    <w:bottom w:val="single" w:color="auto" w:sz="4" w:space="0"/>
                    <w:right w:val="single" w:color="auto" w:sz="4" w:space="0"/>
                  </w:tcBorders>
                  <w:shd w:val="clear" w:color="auto" w:fill="auto"/>
                  <w:noWrap/>
                  <w:vAlign w:val="center"/>
                </w:tcPr>
                <w:p w14:paraId="79411BB7">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炉底渣运输及储存</w:t>
                  </w:r>
                </w:p>
              </w:tc>
              <w:tc>
                <w:tcPr>
                  <w:tcW w:w="1906" w:type="dxa"/>
                  <w:tcBorders>
                    <w:top w:val="nil"/>
                    <w:left w:val="nil"/>
                    <w:bottom w:val="single" w:color="auto" w:sz="4" w:space="0"/>
                    <w:right w:val="single" w:color="auto" w:sz="4" w:space="0"/>
                  </w:tcBorders>
                  <w:shd w:val="clear" w:color="auto" w:fill="auto"/>
                  <w:noWrap/>
                  <w:vAlign w:val="center"/>
                </w:tcPr>
                <w:p w14:paraId="51D1256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0.05</w:t>
                  </w:r>
                </w:p>
              </w:tc>
              <w:tc>
                <w:tcPr>
                  <w:tcW w:w="1497" w:type="dxa"/>
                  <w:tcBorders>
                    <w:top w:val="nil"/>
                    <w:left w:val="nil"/>
                    <w:bottom w:val="single" w:color="auto" w:sz="4" w:space="0"/>
                    <w:right w:val="single" w:color="auto" w:sz="4" w:space="0"/>
                  </w:tcBorders>
                  <w:shd w:val="clear" w:color="auto" w:fill="auto"/>
                  <w:noWrap/>
                  <w:vAlign w:val="center"/>
                </w:tcPr>
                <w:p w14:paraId="5F95C0C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19</w:t>
                  </w:r>
                  <w:r>
                    <w:rPr>
                      <w:rFonts w:hint="eastAsia"/>
                      <w:color w:val="000000" w:themeColor="text1"/>
                      <w:kern w:val="0"/>
                      <w:szCs w:val="21"/>
                      <w:lang w:val="en-US" w:eastAsia="zh-CN"/>
                      <w14:textFill>
                        <w14:solidFill>
                          <w14:schemeClr w14:val="tx1"/>
                        </w14:solidFill>
                      </w14:textFill>
                    </w:rPr>
                    <w:t>84</w:t>
                  </w:r>
                </w:p>
              </w:tc>
              <w:tc>
                <w:tcPr>
                  <w:tcW w:w="1620" w:type="dxa"/>
                  <w:tcBorders>
                    <w:top w:val="nil"/>
                    <w:left w:val="nil"/>
                    <w:bottom w:val="single" w:color="auto" w:sz="4" w:space="0"/>
                    <w:right w:val="single" w:color="auto" w:sz="4" w:space="0"/>
                  </w:tcBorders>
                  <w:shd w:val="clear" w:color="auto" w:fill="auto"/>
                  <w:noWrap/>
                  <w:vAlign w:val="center"/>
                </w:tcPr>
                <w:p w14:paraId="0F12827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0.</w:t>
                  </w:r>
                  <w:r>
                    <w:rPr>
                      <w:rFonts w:hint="eastAsia"/>
                      <w:color w:val="000000" w:themeColor="text1"/>
                      <w:kern w:val="0"/>
                      <w:szCs w:val="21"/>
                      <w:lang w:val="en-US" w:eastAsia="zh-CN"/>
                      <w14:textFill>
                        <w14:solidFill>
                          <w14:schemeClr w14:val="tx1"/>
                        </w14:solidFill>
                      </w14:textFill>
                    </w:rPr>
                    <w:t>091</w:t>
                  </w:r>
                </w:p>
              </w:tc>
            </w:tr>
            <w:tr w14:paraId="3E36F386">
              <w:tblPrEx>
                <w:tblCellMar>
                  <w:top w:w="0" w:type="dxa"/>
                  <w:left w:w="0" w:type="dxa"/>
                  <w:bottom w:w="0" w:type="dxa"/>
                  <w:right w:w="0" w:type="dxa"/>
                </w:tblCellMar>
              </w:tblPrEx>
              <w:trPr>
                <w:trHeight w:val="397" w:hRule="exact"/>
                <w:jc w:val="center"/>
              </w:trPr>
              <w:tc>
                <w:tcPr>
                  <w:tcW w:w="604" w:type="dxa"/>
                  <w:vMerge w:val="continue"/>
                  <w:tcBorders>
                    <w:left w:val="single" w:color="auto" w:sz="4" w:space="0"/>
                    <w:bottom w:val="single" w:color="auto" w:sz="4" w:space="0"/>
                    <w:right w:val="single" w:color="auto" w:sz="4" w:space="0"/>
                  </w:tcBorders>
                  <w:shd w:val="clear" w:color="auto" w:fill="auto"/>
                  <w:noWrap/>
                  <w:vAlign w:val="center"/>
                </w:tcPr>
                <w:p w14:paraId="26883562">
                  <w:pPr>
                    <w:widowControl/>
                    <w:spacing w:line="360" w:lineRule="exact"/>
                    <w:ind w:firstLine="0"/>
                    <w:jc w:val="center"/>
                    <w:rPr>
                      <w:color w:val="000000" w:themeColor="text1"/>
                      <w:kern w:val="0"/>
                      <w:szCs w:val="21"/>
                      <w14:textFill>
                        <w14:solidFill>
                          <w14:schemeClr w14:val="tx1"/>
                        </w14:solidFill>
                      </w14:textFill>
                    </w:rPr>
                    <w:pPrChange w:id="446" w:author="桐 吴" w:date="2024-11-08T09:37:00Z">
                      <w:pPr>
                        <w:widowControl/>
                        <w:ind w:firstLine="480"/>
                        <w:jc w:val="center"/>
                      </w:pPr>
                    </w:pPrChange>
                  </w:pPr>
                </w:p>
              </w:tc>
              <w:tc>
                <w:tcPr>
                  <w:tcW w:w="2319" w:type="dxa"/>
                  <w:tcBorders>
                    <w:top w:val="nil"/>
                    <w:left w:val="nil"/>
                    <w:bottom w:val="single" w:color="auto" w:sz="4" w:space="0"/>
                    <w:right w:val="single" w:color="auto" w:sz="4" w:space="0"/>
                  </w:tcBorders>
                  <w:shd w:val="clear" w:color="auto" w:fill="auto"/>
                  <w:noWrap/>
                  <w:vAlign w:val="center"/>
                </w:tcPr>
                <w:p w14:paraId="5274C98A">
                  <w:pPr>
                    <w:widowControl/>
                    <w:spacing w:line="360" w:lineRule="exact"/>
                    <w:ind w:firstLine="0"/>
                    <w:jc w:val="center"/>
                    <w:rPr>
                      <w:color w:val="000000" w:themeColor="text1"/>
                      <w:kern w:val="0"/>
                      <w:szCs w:val="21"/>
                      <w14:textFill>
                        <w14:solidFill>
                          <w14:schemeClr w14:val="tx1"/>
                        </w14:solidFill>
                      </w14:textFill>
                    </w:rPr>
                    <w:pPrChange w:id="447" w:author="桐 吴" w:date="2024-11-08T09:37:00Z">
                      <w:pPr>
                        <w:widowControl/>
                        <w:ind w:firstLine="480"/>
                        <w:jc w:val="center"/>
                      </w:pPr>
                    </w:pPrChange>
                  </w:pPr>
                  <w:r>
                    <w:rPr>
                      <w:rFonts w:hint="eastAsia"/>
                      <w:color w:val="000000" w:themeColor="text1"/>
                      <w:kern w:val="0"/>
                      <w:szCs w:val="21"/>
                      <w14:textFill>
                        <w14:solidFill>
                          <w14:schemeClr w14:val="tx1"/>
                        </w14:solidFill>
                      </w14:textFill>
                    </w:rPr>
                    <w:t>砂子运输及储存</w:t>
                  </w:r>
                </w:p>
              </w:tc>
              <w:tc>
                <w:tcPr>
                  <w:tcW w:w="1906" w:type="dxa"/>
                  <w:tcBorders>
                    <w:top w:val="nil"/>
                    <w:left w:val="nil"/>
                    <w:bottom w:val="single" w:color="auto" w:sz="4" w:space="0"/>
                    <w:right w:val="single" w:color="auto" w:sz="4" w:space="0"/>
                  </w:tcBorders>
                  <w:shd w:val="clear" w:color="auto" w:fill="auto"/>
                  <w:noWrap/>
                  <w:vAlign w:val="center"/>
                </w:tcPr>
                <w:p w14:paraId="6564A446">
                  <w:pPr>
                    <w:widowControl/>
                    <w:spacing w:line="360" w:lineRule="exact"/>
                    <w:ind w:firstLine="0"/>
                    <w:jc w:val="center"/>
                    <w:rPr>
                      <w:rFonts w:hint="eastAsia" w:eastAsia="宋体"/>
                      <w:color w:val="000000" w:themeColor="text1"/>
                      <w:kern w:val="0"/>
                      <w:szCs w:val="21"/>
                      <w:lang w:eastAsia="zh-CN"/>
                      <w14:textFill>
                        <w14:solidFill>
                          <w14:schemeClr w14:val="tx1"/>
                        </w14:solidFill>
                      </w14:textFill>
                    </w:rPr>
                    <w:pPrChange w:id="448" w:author="桐 吴" w:date="2024-11-08T09:37:00Z">
                      <w:pPr>
                        <w:widowControl/>
                        <w:ind w:firstLine="480"/>
                        <w:jc w:val="center"/>
                      </w:pPr>
                    </w:pPrChange>
                  </w:pPr>
                  <w:r>
                    <w:rPr>
                      <w:rFonts w:hint="eastAsia"/>
                      <w:color w:val="000000" w:themeColor="text1"/>
                      <w:kern w:val="0"/>
                      <w:szCs w:val="21"/>
                      <w14:textFill>
                        <w14:solidFill>
                          <w14:schemeClr w14:val="tx1"/>
                        </w14:solidFill>
                      </w14:textFill>
                    </w:rPr>
                    <w:t>0.0</w:t>
                  </w:r>
                  <w:r>
                    <w:rPr>
                      <w:rFonts w:hint="eastAsia"/>
                      <w:color w:val="000000" w:themeColor="text1"/>
                      <w:kern w:val="0"/>
                      <w:szCs w:val="21"/>
                      <w:lang w:val="en-US" w:eastAsia="zh-CN"/>
                      <w14:textFill>
                        <w14:solidFill>
                          <w14:schemeClr w14:val="tx1"/>
                        </w14:solidFill>
                      </w14:textFill>
                    </w:rPr>
                    <w:t>1</w:t>
                  </w:r>
                </w:p>
              </w:tc>
              <w:tc>
                <w:tcPr>
                  <w:tcW w:w="1497" w:type="dxa"/>
                  <w:tcBorders>
                    <w:top w:val="nil"/>
                    <w:left w:val="nil"/>
                    <w:bottom w:val="single" w:color="auto" w:sz="4" w:space="0"/>
                    <w:right w:val="single" w:color="auto" w:sz="4" w:space="0"/>
                  </w:tcBorders>
                  <w:shd w:val="clear" w:color="auto" w:fill="auto"/>
                  <w:noWrap/>
                  <w:vAlign w:val="center"/>
                </w:tcPr>
                <w:p w14:paraId="60FEF5E8">
                  <w:pPr>
                    <w:widowControl/>
                    <w:spacing w:line="360" w:lineRule="exact"/>
                    <w:ind w:firstLine="0"/>
                    <w:jc w:val="center"/>
                    <w:rPr>
                      <w:rFonts w:hint="default" w:eastAsia="宋体"/>
                      <w:color w:val="000000" w:themeColor="text1"/>
                      <w:kern w:val="0"/>
                      <w:szCs w:val="21"/>
                      <w:lang w:val="en-US" w:eastAsia="zh-CN"/>
                      <w14:textFill>
                        <w14:solidFill>
                          <w14:schemeClr w14:val="tx1"/>
                        </w14:solidFill>
                      </w14:textFill>
                    </w:rPr>
                    <w:pPrChange w:id="449" w:author="桐 吴" w:date="2024-11-08T09:37:00Z">
                      <w:pPr>
                        <w:widowControl/>
                        <w:ind w:firstLine="480"/>
                        <w:jc w:val="center"/>
                      </w:pPr>
                    </w:pPrChange>
                  </w:pPr>
                  <w:r>
                    <w:rPr>
                      <w:rFonts w:hint="eastAsia"/>
                      <w:color w:val="000000" w:themeColor="text1"/>
                      <w:kern w:val="0"/>
                      <w:szCs w:val="21"/>
                      <w14:textFill>
                        <w14:solidFill>
                          <w14:schemeClr w14:val="tx1"/>
                        </w14:solidFill>
                      </w14:textFill>
                    </w:rPr>
                    <w:t>19</w:t>
                  </w:r>
                  <w:r>
                    <w:rPr>
                      <w:rFonts w:hint="eastAsia"/>
                      <w:color w:val="000000" w:themeColor="text1"/>
                      <w:kern w:val="0"/>
                      <w:szCs w:val="21"/>
                      <w:lang w:val="en-US" w:eastAsia="zh-CN"/>
                      <w14:textFill>
                        <w14:solidFill>
                          <w14:schemeClr w14:val="tx1"/>
                        </w14:solidFill>
                      </w14:textFill>
                    </w:rPr>
                    <w:t>84</w:t>
                  </w:r>
                </w:p>
              </w:tc>
              <w:tc>
                <w:tcPr>
                  <w:tcW w:w="1620" w:type="dxa"/>
                  <w:tcBorders>
                    <w:top w:val="nil"/>
                    <w:left w:val="nil"/>
                    <w:bottom w:val="single" w:color="auto" w:sz="4" w:space="0"/>
                    <w:right w:val="single" w:color="auto" w:sz="4" w:space="0"/>
                  </w:tcBorders>
                  <w:shd w:val="clear" w:color="auto" w:fill="auto"/>
                  <w:noWrap/>
                  <w:vAlign w:val="center"/>
                </w:tcPr>
                <w:p w14:paraId="302CB560">
                  <w:pPr>
                    <w:widowControl/>
                    <w:spacing w:line="360" w:lineRule="exact"/>
                    <w:ind w:firstLine="0"/>
                    <w:jc w:val="center"/>
                    <w:rPr>
                      <w:rFonts w:hint="default" w:eastAsia="宋体"/>
                      <w:color w:val="000000" w:themeColor="text1"/>
                      <w:kern w:val="0"/>
                      <w:szCs w:val="21"/>
                      <w:lang w:val="en-US" w:eastAsia="zh-CN"/>
                      <w14:textFill>
                        <w14:solidFill>
                          <w14:schemeClr w14:val="tx1"/>
                        </w14:solidFill>
                      </w14:textFill>
                    </w:rPr>
                    <w:pPrChange w:id="450" w:author="桐 吴" w:date="2024-11-08T09:37:00Z">
                      <w:pPr>
                        <w:widowControl/>
                        <w:ind w:firstLine="480"/>
                        <w:jc w:val="center"/>
                      </w:pPr>
                    </w:pPrChange>
                  </w:pPr>
                  <w:r>
                    <w:rPr>
                      <w:rFonts w:hint="eastAsia"/>
                      <w:color w:val="000000" w:themeColor="text1"/>
                      <w:kern w:val="0"/>
                      <w:szCs w:val="21"/>
                      <w14:textFill>
                        <w14:solidFill>
                          <w14:schemeClr w14:val="tx1"/>
                        </w14:solidFill>
                      </w14:textFill>
                    </w:rPr>
                    <w:t>0.0</w:t>
                  </w:r>
                  <w:r>
                    <w:rPr>
                      <w:rFonts w:hint="eastAsia"/>
                      <w:color w:val="000000" w:themeColor="text1"/>
                      <w:kern w:val="0"/>
                      <w:szCs w:val="21"/>
                      <w:lang w:val="en-US" w:eastAsia="zh-CN"/>
                      <w14:textFill>
                        <w14:solidFill>
                          <w14:schemeClr w14:val="tx1"/>
                        </w14:solidFill>
                      </w14:textFill>
                    </w:rPr>
                    <w:t>07</w:t>
                  </w:r>
                </w:p>
              </w:tc>
            </w:tr>
            <w:tr w14:paraId="4BA5B039">
              <w:tblPrEx>
                <w:tblCellMar>
                  <w:top w:w="0" w:type="dxa"/>
                  <w:left w:w="0" w:type="dxa"/>
                  <w:bottom w:w="0" w:type="dxa"/>
                  <w:right w:w="0" w:type="dxa"/>
                </w:tblCellMar>
              </w:tblPrEx>
              <w:trPr>
                <w:trHeight w:val="397" w:hRule="exact"/>
                <w:jc w:val="center"/>
              </w:trPr>
              <w:tc>
                <w:tcPr>
                  <w:tcW w:w="292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2938B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合计</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11729B6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0.08</w:t>
                  </w:r>
                </w:p>
              </w:tc>
              <w:tc>
                <w:tcPr>
                  <w:tcW w:w="1497" w:type="dxa"/>
                  <w:tcBorders>
                    <w:top w:val="single" w:color="auto" w:sz="4" w:space="0"/>
                    <w:left w:val="nil"/>
                    <w:bottom w:val="single" w:color="auto" w:sz="4" w:space="0"/>
                    <w:right w:val="single" w:color="auto" w:sz="4" w:space="0"/>
                  </w:tcBorders>
                  <w:shd w:val="clear" w:color="auto" w:fill="auto"/>
                  <w:noWrap/>
                  <w:vAlign w:val="center"/>
                </w:tcPr>
                <w:p w14:paraId="74C18C98">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1620" w:type="dxa"/>
                  <w:tcBorders>
                    <w:top w:val="single" w:color="auto" w:sz="4" w:space="0"/>
                    <w:left w:val="nil"/>
                    <w:bottom w:val="single" w:color="auto" w:sz="4" w:space="0"/>
                    <w:right w:val="single" w:color="auto" w:sz="4" w:space="0"/>
                  </w:tcBorders>
                  <w:shd w:val="clear" w:color="auto" w:fill="auto"/>
                  <w:noWrap/>
                  <w:vAlign w:val="center"/>
                </w:tcPr>
                <w:p w14:paraId="403BA7EB">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0.115</w:t>
                  </w:r>
                </w:p>
              </w:tc>
            </w:tr>
          </w:tbl>
          <w:p w14:paraId="5821D905">
            <w:pPr>
              <w:spacing w:line="440" w:lineRule="exact"/>
              <w:ind w:firstLine="480" w:firstLineChars="200"/>
              <w:textAlignment w:val="baseline"/>
              <w:rPr>
                <w:rFonts w:hint="default" w:eastAsia="宋体"/>
                <w:color w:val="000000" w:themeColor="text1"/>
                <w:sz w:val="24"/>
                <w:lang w:val="en-US" w:eastAsia="zh-CN"/>
                <w14:textFill>
                  <w14:solidFill>
                    <w14:schemeClr w14:val="tx1"/>
                  </w14:solidFill>
                </w14:textFill>
              </w:rPr>
            </w:pPr>
            <w:r>
              <w:rPr>
                <w:rFonts w:hint="eastAsia"/>
                <w:color w:val="000000" w:themeColor="text1"/>
                <w:sz w:val="24"/>
                <w:szCs w:val="21"/>
                <w14:textFill>
                  <w14:solidFill>
                    <w14:schemeClr w14:val="tx1"/>
                  </w14:solidFill>
                </w14:textFill>
              </w:rPr>
              <w:t>综上所述，</w:t>
            </w:r>
            <w:r>
              <w:rPr>
                <w:color w:val="000000" w:themeColor="text1"/>
                <w:sz w:val="24"/>
                <w:szCs w:val="21"/>
                <w14:textFill>
                  <w14:solidFill>
                    <w14:schemeClr w14:val="tx1"/>
                  </w14:solidFill>
                </w14:textFill>
              </w:rPr>
              <w:t>通过采取以上措施，可大大降低粉尘无组织排放，</w:t>
            </w:r>
            <w:r>
              <w:rPr>
                <w:bCs/>
                <w:color w:val="000000" w:themeColor="text1"/>
                <w:sz w:val="24"/>
                <w:szCs w:val="21"/>
                <w14:textFill>
                  <w14:solidFill>
                    <w14:schemeClr w14:val="tx1"/>
                  </w14:solidFill>
                </w14:textFill>
              </w:rPr>
              <w:t>全厂无组织颗粒物</w:t>
            </w:r>
            <w:r>
              <w:rPr>
                <w:rFonts w:hint="eastAsia"/>
                <w:bCs/>
                <w:color w:val="000000" w:themeColor="text1"/>
                <w:sz w:val="24"/>
                <w:szCs w:val="21"/>
                <w14:textFill>
                  <w14:solidFill>
                    <w14:schemeClr w14:val="tx1"/>
                  </w14:solidFill>
                </w14:textFill>
              </w:rPr>
              <w:t>最大</w:t>
            </w:r>
            <w:r>
              <w:rPr>
                <w:bCs/>
                <w:color w:val="000000" w:themeColor="text1"/>
                <w:sz w:val="24"/>
                <w:szCs w:val="21"/>
                <w14:textFill>
                  <w14:solidFill>
                    <w14:schemeClr w14:val="tx1"/>
                  </w14:solidFill>
                </w14:textFill>
              </w:rPr>
              <w:t>排放速率为</w:t>
            </w:r>
            <w:r>
              <w:rPr>
                <w:rFonts w:hint="eastAsia"/>
                <w:bCs/>
                <w:color w:val="000000" w:themeColor="text1"/>
                <w:sz w:val="24"/>
                <w:szCs w:val="21"/>
                <w14:textFill>
                  <w14:solidFill>
                    <w14:schemeClr w14:val="tx1"/>
                  </w14:solidFill>
                </w14:textFill>
              </w:rPr>
              <w:t>0.</w:t>
            </w:r>
            <w:r>
              <w:rPr>
                <w:rFonts w:hint="eastAsia"/>
                <w:bCs/>
                <w:color w:val="000000" w:themeColor="text1"/>
                <w:sz w:val="24"/>
                <w:szCs w:val="21"/>
                <w:lang w:val="en-US" w:eastAsia="zh-CN"/>
                <w14:textFill>
                  <w14:solidFill>
                    <w14:schemeClr w14:val="tx1"/>
                  </w14:solidFill>
                </w14:textFill>
              </w:rPr>
              <w:t>05</w:t>
            </w:r>
            <w:r>
              <w:rPr>
                <w:bCs/>
                <w:color w:val="000000" w:themeColor="text1"/>
                <w:sz w:val="24"/>
                <w:szCs w:val="21"/>
                <w14:textFill>
                  <w14:solidFill>
                    <w14:schemeClr w14:val="tx1"/>
                  </w14:solidFill>
                </w14:textFill>
              </w:rPr>
              <w:t>kg/h</w:t>
            </w:r>
            <w:r>
              <w:rPr>
                <w:rFonts w:hint="eastAsia"/>
                <w:color w:val="000000" w:themeColor="text1"/>
                <w:kern w:val="0"/>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类比该公司现有厂区监测数据，本次规模不大于现有工程，因此本项目采取相同环保措施后，厂界颗粒物浓度可以控制在</w:t>
            </w:r>
            <w:r>
              <w:rPr>
                <w:rFonts w:hint="eastAsia"/>
                <w:color w:val="000000" w:themeColor="text1"/>
                <w:sz w:val="24"/>
                <w14:textFill>
                  <w14:solidFill>
                    <w14:schemeClr w14:val="tx1"/>
                  </w14:solidFill>
                </w14:textFill>
              </w:rPr>
              <w:t>1mg/m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r>
              <w:rPr>
                <w:rFonts w:hint="eastAsia"/>
                <w:color w:val="000000" w:themeColor="text1"/>
                <w:kern w:val="0"/>
                <w:sz w:val="24"/>
                <w14:textFill>
                  <w14:solidFill>
                    <w14:schemeClr w14:val="tx1"/>
                  </w14:solidFill>
                </w14:textFill>
              </w:rPr>
              <w:t>满足《砖瓦工业大气污染物排放标准》（GB29620-2013）表3 现有和新建企业边界大气污染物浓度限值，区域环境不会产生明显影响。</w:t>
            </w:r>
          </w:p>
          <w:p w14:paraId="253102C5">
            <w:pPr>
              <w:spacing w:line="440" w:lineRule="exact"/>
              <w:ind w:firstLine="482" w:firstLineChars="200"/>
              <w:textAlignment w:val="baseline"/>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废气处理技术与可行技术符合性分析</w:t>
            </w:r>
          </w:p>
          <w:p w14:paraId="6443F836">
            <w:pPr>
              <w:spacing w:line="440" w:lineRule="exact"/>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本项目破碎废气、搅拌废气、消解废气采用布袋除尘器进行处理收集，参考《排污许可证申请与核发技术规范 </w:t>
            </w:r>
            <w:r>
              <w:rPr>
                <w:rFonts w:hint="eastAsia"/>
                <w:color w:val="000000" w:themeColor="text1"/>
                <w:sz w:val="24"/>
                <w:lang w:val="en-US" w:eastAsia="zh-CN"/>
                <w14:textFill>
                  <w14:solidFill>
                    <w14:schemeClr w14:val="tx1"/>
                  </w14:solidFill>
                </w14:textFill>
              </w:rPr>
              <w:t>陶瓷砖瓦</w:t>
            </w:r>
            <w:r>
              <w:rPr>
                <w:rFonts w:hint="eastAsia"/>
                <w:color w:val="000000" w:themeColor="text1"/>
                <w:sz w:val="24"/>
                <w14:textFill>
                  <w14:solidFill>
                    <w14:schemeClr w14:val="tx1"/>
                  </w14:solidFill>
                </w14:textFill>
              </w:rPr>
              <w:t>工业》（HJ</w:t>
            </w:r>
            <w:r>
              <w:rPr>
                <w:rFonts w:hint="eastAsia"/>
                <w:color w:val="000000" w:themeColor="text1"/>
                <w:sz w:val="24"/>
                <w:lang w:val="en-US" w:eastAsia="zh-CN"/>
                <w14:textFill>
                  <w14:solidFill>
                    <w14:schemeClr w14:val="tx1"/>
                  </w14:solidFill>
                </w14:textFill>
              </w:rPr>
              <w:t>954</w:t>
            </w:r>
            <w:r>
              <w:rPr>
                <w:rFonts w:hint="eastAsia"/>
                <w:color w:val="000000" w:themeColor="text1"/>
                <w:sz w:val="24"/>
                <w14:textFill>
                  <w14:solidFill>
                    <w14:schemeClr w14:val="tx1"/>
                  </w14:solidFill>
                </w14:textFill>
              </w:rPr>
              <w:t>-201</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表29 砖瓦工业排污单位废气污染防治可行技术，针对生产过程中原料制备、成型、包装机等对应排放口产生的颗粒物，可采用袋式除尘技术。</w:t>
            </w:r>
            <w:r>
              <w:rPr>
                <w:rFonts w:hint="eastAsia"/>
                <w:color w:val="000000" w:themeColor="text1"/>
                <w:sz w:val="24"/>
                <w14:textFill>
                  <w14:solidFill>
                    <w14:schemeClr w14:val="tx1"/>
                  </w14:solidFill>
                </w14:textFill>
              </w:rPr>
              <w:t>因此，本项目废气采取布袋除尘器进行处理收集的治理措施可行。</w:t>
            </w:r>
          </w:p>
          <w:p w14:paraId="1E9615BF">
            <w:pPr>
              <w:spacing w:line="440" w:lineRule="exact"/>
              <w:ind w:firstLine="480" w:firstLineChars="200"/>
              <w:textAlignment w:val="baseline"/>
              <w:rPr>
                <w:rFonts w:hint="eastAsia" w:ascii="宋体" w:hAnsi="宋体" w:cs="宋体"/>
                <w:bCs/>
                <w:color w:val="000000" w:themeColor="text1"/>
                <w:spacing w:val="-10"/>
                <w:szCs w:val="21"/>
                <w14:textFill>
                  <w14:solidFill>
                    <w14:schemeClr w14:val="tx1"/>
                  </w14:solidFill>
                </w14:textFill>
              </w:rPr>
            </w:pPr>
            <w:r>
              <w:rPr>
                <w:color w:val="000000" w:themeColor="text1"/>
                <w:sz w:val="24"/>
                <w14:textFill>
                  <w14:solidFill>
                    <w14:schemeClr w14:val="tx1"/>
                  </w14:solidFill>
                </w14:textFill>
              </w:rPr>
              <w:t>项目废气污染源源强核算结果及相关参数一览表见表</w:t>
            </w:r>
            <w:r>
              <w:rPr>
                <w:rFonts w:hint="eastAsia"/>
                <w:color w:val="000000" w:themeColor="text1"/>
                <w:sz w:val="24"/>
                <w14:textFill>
                  <w14:solidFill>
                    <w14:schemeClr w14:val="tx1"/>
                  </w14:solidFill>
                </w14:textFill>
              </w:rPr>
              <w:t>4-7</w:t>
            </w:r>
            <w:r>
              <w:rPr>
                <w:color w:val="000000" w:themeColor="text1"/>
                <w:sz w:val="24"/>
                <w14:textFill>
                  <w14:solidFill>
                    <w14:schemeClr w14:val="tx1"/>
                  </w14:solidFill>
                </w14:textFill>
              </w:rPr>
              <w:t>，非正常工况源强见表</w:t>
            </w:r>
            <w:r>
              <w:rPr>
                <w:rFonts w:hint="eastAsia"/>
                <w:color w:val="000000" w:themeColor="text1"/>
                <w:sz w:val="24"/>
                <w14:textFill>
                  <w14:solidFill>
                    <w14:schemeClr w14:val="tx1"/>
                  </w14:solidFill>
                </w14:textFill>
              </w:rPr>
              <w:t>4-8</w:t>
            </w:r>
            <w:r>
              <w:rPr>
                <w:color w:val="000000" w:themeColor="text1"/>
                <w:sz w:val="24"/>
                <w14:textFill>
                  <w14:solidFill>
                    <w14:schemeClr w14:val="tx1"/>
                  </w14:solidFill>
                </w14:textFill>
              </w:rPr>
              <w:t>。</w:t>
            </w:r>
          </w:p>
        </w:tc>
      </w:tr>
    </w:tbl>
    <w:p w14:paraId="11FB1591">
      <w:pPr>
        <w:adjustRightInd w:val="0"/>
        <w:snapToGrid w:val="0"/>
        <w:spacing w:line="360" w:lineRule="auto"/>
        <w:ind w:firstLine="562"/>
        <w:rPr>
          <w:rFonts w:ascii="宋体" w:cs="宋体"/>
          <w:b/>
          <w:color w:val="000000" w:themeColor="text1"/>
          <w:kern w:val="0"/>
          <w:sz w:val="28"/>
          <w:szCs w:val="28"/>
          <w14:textFill>
            <w14:solidFill>
              <w14:schemeClr w14:val="tx1"/>
            </w14:solidFill>
          </w14:textFill>
        </w:rPr>
        <w:sectPr>
          <w:pgSz w:w="11907" w:h="16840"/>
          <w:pgMar w:top="1701" w:right="1531" w:bottom="2127" w:left="1531" w:header="851" w:footer="851" w:gutter="0"/>
          <w:cols w:space="720" w:num="1"/>
          <w:docGrid w:linePitch="312" w:charSpace="0"/>
        </w:sectPr>
      </w:pPr>
    </w:p>
    <w:tbl>
      <w:tblPr>
        <w:tblStyle w:val="20"/>
        <w:tblW w:w="47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2303"/>
      </w:tblGrid>
      <w:tr w14:paraId="00A0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286" w:type="pct"/>
            <w:vAlign w:val="center"/>
          </w:tcPr>
          <w:p w14:paraId="0AD1343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运营</w:t>
            </w:r>
          </w:p>
          <w:p w14:paraId="16CCF29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期环</w:t>
            </w:r>
          </w:p>
          <w:p w14:paraId="4F83E8D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境影</w:t>
            </w:r>
          </w:p>
          <w:p w14:paraId="12896E3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响和</w:t>
            </w:r>
          </w:p>
          <w:p w14:paraId="3D55ADC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保护</w:t>
            </w:r>
          </w:p>
          <w:p w14:paraId="1AF7E8C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措施</w:t>
            </w:r>
          </w:p>
        </w:tc>
        <w:tc>
          <w:tcPr>
            <w:tcW w:w="4713" w:type="pct"/>
          </w:tcPr>
          <w:p w14:paraId="33A928ED">
            <w:pPr>
              <w:spacing w:line="440" w:lineRule="exact"/>
              <w:ind w:firstLine="0" w:firstLineChars="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4-7</w:t>
            </w:r>
            <w:r>
              <w:rPr>
                <w:b/>
                <w:bCs/>
                <w:color w:val="000000" w:themeColor="text1"/>
                <w:sz w:val="24"/>
                <w14:textFill>
                  <w14:solidFill>
                    <w14:schemeClr w14:val="tx1"/>
                  </w14:solidFill>
                </w14:textFill>
              </w:rPr>
              <w:t xml:space="preserve">   项目废气污染源源强核算结果及相关参数一览表</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688"/>
              <w:gridCol w:w="517"/>
              <w:gridCol w:w="505"/>
              <w:gridCol w:w="857"/>
              <w:gridCol w:w="831"/>
              <w:gridCol w:w="848"/>
              <w:gridCol w:w="1855"/>
              <w:gridCol w:w="831"/>
              <w:gridCol w:w="816"/>
              <w:gridCol w:w="763"/>
              <w:gridCol w:w="802"/>
              <w:gridCol w:w="839"/>
            </w:tblGrid>
            <w:tr w14:paraId="68D8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pct"/>
                  <w:gridSpan w:val="2"/>
                  <w:vMerge w:val="restart"/>
                  <w:vAlign w:val="center"/>
                </w:tcPr>
                <w:p w14:paraId="7B93ECC0">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eastAsiaTheme="minorEastAsia"/>
                      <w:snapToGrid w:val="0"/>
                      <w:color w:val="000000" w:themeColor="text1"/>
                      <w:szCs w:val="21"/>
                      <w14:textFill>
                        <w14:solidFill>
                          <w14:schemeClr w14:val="tx1"/>
                        </w14:solidFill>
                      </w14:textFill>
                    </w:rPr>
                    <w:t>污染源</w:t>
                  </w:r>
                </w:p>
              </w:tc>
              <w:tc>
                <w:tcPr>
                  <w:tcW w:w="214" w:type="pct"/>
                  <w:vMerge w:val="restart"/>
                  <w:vAlign w:val="center"/>
                </w:tcPr>
                <w:p w14:paraId="74EE8E16">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排放方式</w:t>
                  </w:r>
                </w:p>
              </w:tc>
              <w:tc>
                <w:tcPr>
                  <w:tcW w:w="209" w:type="pct"/>
                  <w:vMerge w:val="restart"/>
                  <w:vAlign w:val="center"/>
                </w:tcPr>
                <w:p w14:paraId="7ECDEA6F">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污染因子</w:t>
                  </w:r>
                </w:p>
              </w:tc>
              <w:tc>
                <w:tcPr>
                  <w:tcW w:w="1050" w:type="pct"/>
                  <w:gridSpan w:val="3"/>
                  <w:vAlign w:val="center"/>
                </w:tcPr>
                <w:p w14:paraId="3CA79BAF">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产生情况</w:t>
                  </w:r>
                </w:p>
              </w:tc>
              <w:tc>
                <w:tcPr>
                  <w:tcW w:w="768" w:type="pct"/>
                  <w:vMerge w:val="restart"/>
                  <w:vAlign w:val="center"/>
                </w:tcPr>
                <w:p w14:paraId="050C700E">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治理措施</w:t>
                  </w:r>
                </w:p>
              </w:tc>
              <w:tc>
                <w:tcPr>
                  <w:tcW w:w="344" w:type="pct"/>
                  <w:vMerge w:val="restart"/>
                  <w:vAlign w:val="center"/>
                </w:tcPr>
                <w:p w14:paraId="493376A4">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风机风量</w:t>
                  </w:r>
                </w:p>
                <w:p w14:paraId="565B5C33">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m</w:t>
                  </w:r>
                  <w:r>
                    <w:rPr>
                      <w:rFonts w:hint="eastAsia" w:eastAsiaTheme="minorEastAsia"/>
                      <w:snapToGrid w:val="0"/>
                      <w:color w:val="000000" w:themeColor="text1"/>
                      <w:szCs w:val="21"/>
                      <w:vertAlign w:val="superscript"/>
                      <w14:textFill>
                        <w14:solidFill>
                          <w14:schemeClr w14:val="tx1"/>
                        </w14:solidFill>
                      </w14:textFill>
                    </w:rPr>
                    <w:t>3</w:t>
                  </w:r>
                  <w:r>
                    <w:rPr>
                      <w:rFonts w:hint="eastAsia" w:eastAsiaTheme="minorEastAsia"/>
                      <w:snapToGrid w:val="0"/>
                      <w:color w:val="000000" w:themeColor="text1"/>
                      <w:szCs w:val="21"/>
                      <w14:textFill>
                        <w14:solidFill>
                          <w14:schemeClr w14:val="tx1"/>
                        </w14:solidFill>
                      </w14:textFill>
                    </w:rPr>
                    <w:t>/h</w:t>
                  </w:r>
                </w:p>
              </w:tc>
              <w:tc>
                <w:tcPr>
                  <w:tcW w:w="338" w:type="pct"/>
                  <w:vMerge w:val="restart"/>
                  <w:vAlign w:val="center"/>
                </w:tcPr>
                <w:p w14:paraId="09ECFC94">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治理效率</w:t>
                  </w:r>
                </w:p>
              </w:tc>
              <w:tc>
                <w:tcPr>
                  <w:tcW w:w="995" w:type="pct"/>
                  <w:gridSpan w:val="3"/>
                  <w:vAlign w:val="center"/>
                </w:tcPr>
                <w:p w14:paraId="63A26A64">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排放情况</w:t>
                  </w:r>
                </w:p>
              </w:tc>
            </w:tr>
            <w:tr w14:paraId="4E7F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pct"/>
                  <w:gridSpan w:val="2"/>
                  <w:vMerge w:val="continue"/>
                  <w:vAlign w:val="center"/>
                </w:tcPr>
                <w:p w14:paraId="53D160B5">
                  <w:pPr>
                    <w:spacing w:line="360" w:lineRule="exact"/>
                    <w:ind w:firstLine="0"/>
                    <w:jc w:val="center"/>
                    <w:rPr>
                      <w:rFonts w:eastAsiaTheme="minorEastAsia"/>
                      <w:snapToGrid w:val="0"/>
                      <w:color w:val="000000" w:themeColor="text1"/>
                      <w:szCs w:val="21"/>
                      <w14:textFill>
                        <w14:solidFill>
                          <w14:schemeClr w14:val="tx1"/>
                        </w14:solidFill>
                      </w14:textFill>
                    </w:rPr>
                    <w:pPrChange w:id="451" w:author="桐 吴" w:date="2024-11-08T09:38:00Z">
                      <w:pPr>
                        <w:ind w:firstLine="480"/>
                        <w:jc w:val="center"/>
                      </w:pPr>
                    </w:pPrChange>
                  </w:pPr>
                </w:p>
              </w:tc>
              <w:tc>
                <w:tcPr>
                  <w:tcW w:w="214" w:type="pct"/>
                  <w:vMerge w:val="continue"/>
                  <w:vAlign w:val="center"/>
                </w:tcPr>
                <w:p w14:paraId="2277E61C">
                  <w:pPr>
                    <w:spacing w:line="360" w:lineRule="exact"/>
                    <w:ind w:firstLine="0"/>
                    <w:jc w:val="center"/>
                    <w:rPr>
                      <w:rFonts w:eastAsiaTheme="minorEastAsia"/>
                      <w:snapToGrid w:val="0"/>
                      <w:color w:val="000000" w:themeColor="text1"/>
                      <w:szCs w:val="21"/>
                      <w14:textFill>
                        <w14:solidFill>
                          <w14:schemeClr w14:val="tx1"/>
                        </w14:solidFill>
                      </w14:textFill>
                    </w:rPr>
                    <w:pPrChange w:id="452" w:author="桐 吴" w:date="2024-11-08T09:38:00Z">
                      <w:pPr>
                        <w:ind w:firstLine="480"/>
                        <w:jc w:val="center"/>
                      </w:pPr>
                    </w:pPrChange>
                  </w:pPr>
                </w:p>
              </w:tc>
              <w:tc>
                <w:tcPr>
                  <w:tcW w:w="209" w:type="pct"/>
                  <w:vMerge w:val="continue"/>
                  <w:vAlign w:val="center"/>
                </w:tcPr>
                <w:p w14:paraId="6CC3784A">
                  <w:pPr>
                    <w:spacing w:line="360" w:lineRule="exact"/>
                    <w:ind w:firstLine="0"/>
                    <w:jc w:val="center"/>
                    <w:rPr>
                      <w:rFonts w:eastAsiaTheme="minorEastAsia"/>
                      <w:snapToGrid w:val="0"/>
                      <w:color w:val="000000" w:themeColor="text1"/>
                      <w:szCs w:val="21"/>
                      <w14:textFill>
                        <w14:solidFill>
                          <w14:schemeClr w14:val="tx1"/>
                        </w14:solidFill>
                      </w14:textFill>
                    </w:rPr>
                    <w:pPrChange w:id="453" w:author="桐 吴" w:date="2024-11-08T09:38:00Z">
                      <w:pPr>
                        <w:ind w:firstLine="480"/>
                        <w:jc w:val="center"/>
                      </w:pPr>
                    </w:pPrChange>
                  </w:pPr>
                </w:p>
              </w:tc>
              <w:tc>
                <w:tcPr>
                  <w:tcW w:w="355" w:type="pct"/>
                  <w:vAlign w:val="center"/>
                </w:tcPr>
                <w:p w14:paraId="21EAB0F6">
                  <w:pPr>
                    <w:spacing w:line="360" w:lineRule="exact"/>
                    <w:ind w:firstLine="0"/>
                    <w:jc w:val="center"/>
                    <w:rPr>
                      <w:rFonts w:eastAsiaTheme="minorEastAsia"/>
                      <w:snapToGrid w:val="0"/>
                      <w:color w:val="000000" w:themeColor="text1"/>
                      <w:szCs w:val="21"/>
                      <w14:textFill>
                        <w14:solidFill>
                          <w14:schemeClr w14:val="tx1"/>
                        </w14:solidFill>
                      </w14:textFill>
                    </w:rPr>
                    <w:pPrChange w:id="454" w:author="桐 吴" w:date="2024-11-08T09:38:00Z">
                      <w:pPr>
                        <w:ind w:firstLine="420"/>
                        <w:jc w:val="center"/>
                      </w:pPr>
                    </w:pPrChange>
                  </w:pPr>
                  <w:r>
                    <w:rPr>
                      <w:rFonts w:hint="eastAsia" w:eastAsiaTheme="minorEastAsia"/>
                      <w:snapToGrid w:val="0"/>
                      <w:color w:val="000000" w:themeColor="text1"/>
                      <w:szCs w:val="21"/>
                      <w14:textFill>
                        <w14:solidFill>
                          <w14:schemeClr w14:val="tx1"/>
                        </w14:solidFill>
                      </w14:textFill>
                    </w:rPr>
                    <w:t>产生量t/a</w:t>
                  </w:r>
                </w:p>
              </w:tc>
              <w:tc>
                <w:tcPr>
                  <w:tcW w:w="344" w:type="pct"/>
                  <w:vAlign w:val="center"/>
                </w:tcPr>
                <w:p w14:paraId="43938D6E">
                  <w:pPr>
                    <w:spacing w:line="360" w:lineRule="exact"/>
                    <w:ind w:firstLine="0"/>
                    <w:jc w:val="center"/>
                    <w:rPr>
                      <w:rFonts w:eastAsiaTheme="minorEastAsia"/>
                      <w:snapToGrid w:val="0"/>
                      <w:color w:val="000000" w:themeColor="text1"/>
                      <w:szCs w:val="21"/>
                      <w14:textFill>
                        <w14:solidFill>
                          <w14:schemeClr w14:val="tx1"/>
                        </w14:solidFill>
                      </w14:textFill>
                    </w:rPr>
                    <w:pPrChange w:id="455" w:author="桐 吴" w:date="2024-11-08T09:38:00Z">
                      <w:pPr>
                        <w:ind w:firstLine="420"/>
                        <w:jc w:val="center"/>
                      </w:pPr>
                    </w:pPrChange>
                  </w:pPr>
                  <w:r>
                    <w:rPr>
                      <w:rFonts w:hint="eastAsia" w:eastAsiaTheme="minorEastAsia"/>
                      <w:snapToGrid w:val="0"/>
                      <w:color w:val="000000" w:themeColor="text1"/>
                      <w:szCs w:val="21"/>
                      <w14:textFill>
                        <w14:solidFill>
                          <w14:schemeClr w14:val="tx1"/>
                        </w14:solidFill>
                      </w14:textFill>
                    </w:rPr>
                    <w:t>产生速率</w:t>
                  </w:r>
                </w:p>
                <w:p w14:paraId="0EA59A6B">
                  <w:pPr>
                    <w:spacing w:line="360" w:lineRule="exact"/>
                    <w:ind w:firstLine="0"/>
                    <w:jc w:val="center"/>
                    <w:rPr>
                      <w:rFonts w:eastAsiaTheme="minorEastAsia"/>
                      <w:snapToGrid w:val="0"/>
                      <w:color w:val="000000" w:themeColor="text1"/>
                      <w:szCs w:val="21"/>
                      <w14:textFill>
                        <w14:solidFill>
                          <w14:schemeClr w14:val="tx1"/>
                        </w14:solidFill>
                      </w14:textFill>
                    </w:rPr>
                    <w:pPrChange w:id="456" w:author="桐 吴" w:date="2024-11-08T09:38:00Z">
                      <w:pPr>
                        <w:ind w:firstLine="420"/>
                        <w:jc w:val="center"/>
                      </w:pPr>
                    </w:pPrChange>
                  </w:pPr>
                  <w:r>
                    <w:rPr>
                      <w:rFonts w:hint="eastAsia" w:eastAsiaTheme="minorEastAsia"/>
                      <w:snapToGrid w:val="0"/>
                      <w:color w:val="000000" w:themeColor="text1"/>
                      <w:szCs w:val="21"/>
                      <w14:textFill>
                        <w14:solidFill>
                          <w14:schemeClr w14:val="tx1"/>
                        </w14:solidFill>
                      </w14:textFill>
                    </w:rPr>
                    <w:t>kg/h</w:t>
                  </w:r>
                </w:p>
              </w:tc>
              <w:tc>
                <w:tcPr>
                  <w:tcW w:w="351" w:type="pct"/>
                  <w:vAlign w:val="center"/>
                </w:tcPr>
                <w:p w14:paraId="0221AC1A">
                  <w:pPr>
                    <w:spacing w:line="360" w:lineRule="exact"/>
                    <w:ind w:firstLine="0"/>
                    <w:jc w:val="center"/>
                    <w:rPr>
                      <w:rFonts w:eastAsiaTheme="minorEastAsia"/>
                      <w:snapToGrid w:val="0"/>
                      <w:color w:val="000000" w:themeColor="text1"/>
                      <w:szCs w:val="21"/>
                      <w14:textFill>
                        <w14:solidFill>
                          <w14:schemeClr w14:val="tx1"/>
                        </w14:solidFill>
                      </w14:textFill>
                    </w:rPr>
                    <w:pPrChange w:id="457" w:author="桐 吴" w:date="2024-11-08T09:38:00Z">
                      <w:pPr>
                        <w:ind w:firstLine="420"/>
                        <w:jc w:val="center"/>
                      </w:pPr>
                    </w:pPrChange>
                  </w:pPr>
                  <w:r>
                    <w:rPr>
                      <w:rFonts w:hint="eastAsia" w:eastAsiaTheme="minorEastAsia"/>
                      <w:snapToGrid w:val="0"/>
                      <w:color w:val="000000" w:themeColor="text1"/>
                      <w:szCs w:val="21"/>
                      <w14:textFill>
                        <w14:solidFill>
                          <w14:schemeClr w14:val="tx1"/>
                        </w14:solidFill>
                      </w14:textFill>
                    </w:rPr>
                    <w:t>产生浓度</w:t>
                  </w:r>
                </w:p>
                <w:p w14:paraId="60D421E2">
                  <w:pPr>
                    <w:spacing w:line="360" w:lineRule="exact"/>
                    <w:ind w:firstLine="0"/>
                    <w:jc w:val="center"/>
                    <w:rPr>
                      <w:rFonts w:eastAsiaTheme="minorEastAsia"/>
                      <w:snapToGrid w:val="0"/>
                      <w:color w:val="000000" w:themeColor="text1"/>
                      <w:szCs w:val="21"/>
                      <w14:textFill>
                        <w14:solidFill>
                          <w14:schemeClr w14:val="tx1"/>
                        </w14:solidFill>
                      </w14:textFill>
                    </w:rPr>
                    <w:pPrChange w:id="458" w:author="桐 吴" w:date="2024-11-08T09:38:00Z">
                      <w:pPr>
                        <w:ind w:firstLine="420"/>
                        <w:jc w:val="center"/>
                      </w:pPr>
                    </w:pPrChange>
                  </w:pPr>
                  <w:r>
                    <w:rPr>
                      <w:rFonts w:hint="eastAsia" w:eastAsiaTheme="minorEastAsia"/>
                      <w:snapToGrid w:val="0"/>
                      <w:color w:val="000000" w:themeColor="text1"/>
                      <w:szCs w:val="21"/>
                      <w14:textFill>
                        <w14:solidFill>
                          <w14:schemeClr w14:val="tx1"/>
                        </w14:solidFill>
                      </w14:textFill>
                    </w:rPr>
                    <w:t>mg/m</w:t>
                  </w:r>
                  <w:r>
                    <w:rPr>
                      <w:rFonts w:hint="eastAsia" w:eastAsiaTheme="minorEastAsia"/>
                      <w:snapToGrid w:val="0"/>
                      <w:color w:val="000000" w:themeColor="text1"/>
                      <w:szCs w:val="21"/>
                      <w:vertAlign w:val="superscript"/>
                      <w14:textFill>
                        <w14:solidFill>
                          <w14:schemeClr w14:val="tx1"/>
                        </w14:solidFill>
                      </w14:textFill>
                    </w:rPr>
                    <w:t>3</w:t>
                  </w:r>
                </w:p>
              </w:tc>
              <w:tc>
                <w:tcPr>
                  <w:tcW w:w="768" w:type="pct"/>
                  <w:vMerge w:val="continue"/>
                  <w:vAlign w:val="center"/>
                </w:tcPr>
                <w:p w14:paraId="4524BD09">
                  <w:pPr>
                    <w:spacing w:line="360" w:lineRule="exact"/>
                    <w:ind w:firstLine="0"/>
                    <w:jc w:val="center"/>
                    <w:rPr>
                      <w:rFonts w:eastAsiaTheme="minorEastAsia"/>
                      <w:snapToGrid w:val="0"/>
                      <w:color w:val="000000" w:themeColor="text1"/>
                      <w:szCs w:val="21"/>
                      <w14:textFill>
                        <w14:solidFill>
                          <w14:schemeClr w14:val="tx1"/>
                        </w14:solidFill>
                      </w14:textFill>
                    </w:rPr>
                    <w:pPrChange w:id="459" w:author="桐 吴" w:date="2024-11-08T09:38:00Z">
                      <w:pPr>
                        <w:ind w:firstLine="480"/>
                        <w:jc w:val="center"/>
                      </w:pPr>
                    </w:pPrChange>
                  </w:pPr>
                </w:p>
              </w:tc>
              <w:tc>
                <w:tcPr>
                  <w:tcW w:w="344" w:type="pct"/>
                  <w:vMerge w:val="continue"/>
                  <w:vAlign w:val="center"/>
                </w:tcPr>
                <w:p w14:paraId="2D74DC43">
                  <w:pPr>
                    <w:spacing w:line="360" w:lineRule="exact"/>
                    <w:ind w:firstLine="0"/>
                    <w:jc w:val="center"/>
                    <w:rPr>
                      <w:rFonts w:eastAsiaTheme="minorEastAsia"/>
                      <w:snapToGrid w:val="0"/>
                      <w:color w:val="000000" w:themeColor="text1"/>
                      <w:szCs w:val="21"/>
                      <w14:textFill>
                        <w14:solidFill>
                          <w14:schemeClr w14:val="tx1"/>
                        </w14:solidFill>
                      </w14:textFill>
                    </w:rPr>
                    <w:pPrChange w:id="460" w:author="桐 吴" w:date="2024-11-08T09:38:00Z">
                      <w:pPr>
                        <w:ind w:firstLine="480"/>
                        <w:jc w:val="center"/>
                      </w:pPr>
                    </w:pPrChange>
                  </w:pPr>
                </w:p>
              </w:tc>
              <w:tc>
                <w:tcPr>
                  <w:tcW w:w="338" w:type="pct"/>
                  <w:vMerge w:val="continue"/>
                  <w:vAlign w:val="center"/>
                </w:tcPr>
                <w:p w14:paraId="7732AF95">
                  <w:pPr>
                    <w:spacing w:line="360" w:lineRule="exact"/>
                    <w:ind w:firstLine="0"/>
                    <w:jc w:val="center"/>
                    <w:rPr>
                      <w:rFonts w:eastAsiaTheme="minorEastAsia"/>
                      <w:snapToGrid w:val="0"/>
                      <w:color w:val="000000" w:themeColor="text1"/>
                      <w:szCs w:val="21"/>
                      <w14:textFill>
                        <w14:solidFill>
                          <w14:schemeClr w14:val="tx1"/>
                        </w14:solidFill>
                      </w14:textFill>
                    </w:rPr>
                    <w:pPrChange w:id="461" w:author="桐 吴" w:date="2024-11-08T09:38:00Z">
                      <w:pPr>
                        <w:ind w:firstLine="480"/>
                        <w:jc w:val="center"/>
                      </w:pPr>
                    </w:pPrChange>
                  </w:pPr>
                </w:p>
              </w:tc>
              <w:tc>
                <w:tcPr>
                  <w:tcW w:w="316" w:type="pct"/>
                  <w:vAlign w:val="center"/>
                </w:tcPr>
                <w:p w14:paraId="6E86DEA3">
                  <w:pPr>
                    <w:spacing w:line="360" w:lineRule="exact"/>
                    <w:ind w:firstLine="0"/>
                    <w:jc w:val="center"/>
                    <w:rPr>
                      <w:rFonts w:eastAsiaTheme="minorEastAsia"/>
                      <w:snapToGrid w:val="0"/>
                      <w:color w:val="000000" w:themeColor="text1"/>
                      <w:szCs w:val="21"/>
                      <w14:textFill>
                        <w14:solidFill>
                          <w14:schemeClr w14:val="tx1"/>
                        </w14:solidFill>
                      </w14:textFill>
                    </w:rPr>
                    <w:pPrChange w:id="462" w:author="桐 吴" w:date="2024-11-08T09:38:00Z">
                      <w:pPr>
                        <w:ind w:firstLine="420"/>
                        <w:jc w:val="center"/>
                      </w:pPr>
                    </w:pPrChange>
                  </w:pPr>
                  <w:r>
                    <w:rPr>
                      <w:rFonts w:hint="eastAsia" w:eastAsiaTheme="minorEastAsia"/>
                      <w:snapToGrid w:val="0"/>
                      <w:color w:val="000000" w:themeColor="text1"/>
                      <w:szCs w:val="21"/>
                      <w14:textFill>
                        <w14:solidFill>
                          <w14:schemeClr w14:val="tx1"/>
                        </w14:solidFill>
                      </w14:textFill>
                    </w:rPr>
                    <w:t>排放量t/a</w:t>
                  </w:r>
                </w:p>
              </w:tc>
              <w:tc>
                <w:tcPr>
                  <w:tcW w:w="332" w:type="pct"/>
                  <w:vAlign w:val="center"/>
                </w:tcPr>
                <w:p w14:paraId="471808A1">
                  <w:pPr>
                    <w:spacing w:line="360" w:lineRule="exact"/>
                    <w:ind w:firstLine="0"/>
                    <w:jc w:val="center"/>
                    <w:rPr>
                      <w:rFonts w:eastAsiaTheme="minorEastAsia"/>
                      <w:snapToGrid w:val="0"/>
                      <w:color w:val="000000" w:themeColor="text1"/>
                      <w:szCs w:val="21"/>
                      <w14:textFill>
                        <w14:solidFill>
                          <w14:schemeClr w14:val="tx1"/>
                        </w14:solidFill>
                      </w14:textFill>
                    </w:rPr>
                    <w:pPrChange w:id="463" w:author="桐 吴" w:date="2024-11-08T09:38:00Z">
                      <w:pPr>
                        <w:ind w:firstLine="420"/>
                        <w:jc w:val="center"/>
                      </w:pPr>
                    </w:pPrChange>
                  </w:pPr>
                  <w:r>
                    <w:rPr>
                      <w:rFonts w:hint="eastAsia" w:eastAsiaTheme="minorEastAsia"/>
                      <w:snapToGrid w:val="0"/>
                      <w:color w:val="000000" w:themeColor="text1"/>
                      <w:szCs w:val="21"/>
                      <w14:textFill>
                        <w14:solidFill>
                          <w14:schemeClr w14:val="tx1"/>
                        </w14:solidFill>
                      </w14:textFill>
                    </w:rPr>
                    <w:t>排放速率</w:t>
                  </w:r>
                </w:p>
                <w:p w14:paraId="000FD43F">
                  <w:pPr>
                    <w:spacing w:line="360" w:lineRule="exact"/>
                    <w:ind w:firstLine="0"/>
                    <w:jc w:val="center"/>
                    <w:rPr>
                      <w:rFonts w:eastAsiaTheme="minorEastAsia"/>
                      <w:snapToGrid w:val="0"/>
                      <w:color w:val="000000" w:themeColor="text1"/>
                      <w:szCs w:val="21"/>
                      <w14:textFill>
                        <w14:solidFill>
                          <w14:schemeClr w14:val="tx1"/>
                        </w14:solidFill>
                      </w14:textFill>
                    </w:rPr>
                    <w:pPrChange w:id="464" w:author="桐 吴" w:date="2024-11-08T09:38:00Z">
                      <w:pPr>
                        <w:ind w:firstLine="420"/>
                        <w:jc w:val="center"/>
                      </w:pPr>
                    </w:pPrChange>
                  </w:pPr>
                  <w:r>
                    <w:rPr>
                      <w:rFonts w:hint="eastAsia" w:eastAsiaTheme="minorEastAsia"/>
                      <w:snapToGrid w:val="0"/>
                      <w:color w:val="000000" w:themeColor="text1"/>
                      <w:szCs w:val="21"/>
                      <w14:textFill>
                        <w14:solidFill>
                          <w14:schemeClr w14:val="tx1"/>
                        </w14:solidFill>
                      </w14:textFill>
                    </w:rPr>
                    <w:t>kg/h</w:t>
                  </w:r>
                </w:p>
              </w:tc>
              <w:tc>
                <w:tcPr>
                  <w:tcW w:w="347" w:type="pct"/>
                  <w:vAlign w:val="center"/>
                </w:tcPr>
                <w:p w14:paraId="7A4E1A7F">
                  <w:pPr>
                    <w:spacing w:line="360" w:lineRule="exact"/>
                    <w:ind w:firstLine="0"/>
                    <w:jc w:val="center"/>
                    <w:rPr>
                      <w:rFonts w:eastAsiaTheme="minorEastAsia"/>
                      <w:snapToGrid w:val="0"/>
                      <w:color w:val="000000" w:themeColor="text1"/>
                      <w:szCs w:val="21"/>
                      <w14:textFill>
                        <w14:solidFill>
                          <w14:schemeClr w14:val="tx1"/>
                        </w14:solidFill>
                      </w14:textFill>
                    </w:rPr>
                    <w:pPrChange w:id="465" w:author="桐 吴" w:date="2024-11-08T09:38:00Z">
                      <w:pPr>
                        <w:ind w:firstLine="420"/>
                        <w:jc w:val="center"/>
                      </w:pPr>
                    </w:pPrChange>
                  </w:pPr>
                  <w:r>
                    <w:rPr>
                      <w:rFonts w:hint="eastAsia" w:eastAsiaTheme="minorEastAsia"/>
                      <w:snapToGrid w:val="0"/>
                      <w:color w:val="000000" w:themeColor="text1"/>
                      <w:szCs w:val="21"/>
                      <w14:textFill>
                        <w14:solidFill>
                          <w14:schemeClr w14:val="tx1"/>
                        </w14:solidFill>
                      </w14:textFill>
                    </w:rPr>
                    <w:t>排放浓度</w:t>
                  </w:r>
                </w:p>
                <w:p w14:paraId="215B8163">
                  <w:pPr>
                    <w:spacing w:line="360" w:lineRule="exact"/>
                    <w:ind w:firstLine="0"/>
                    <w:jc w:val="center"/>
                    <w:rPr>
                      <w:rFonts w:eastAsiaTheme="minorEastAsia"/>
                      <w:snapToGrid w:val="0"/>
                      <w:color w:val="000000" w:themeColor="text1"/>
                      <w:szCs w:val="21"/>
                      <w14:textFill>
                        <w14:solidFill>
                          <w14:schemeClr w14:val="tx1"/>
                        </w14:solidFill>
                      </w14:textFill>
                    </w:rPr>
                    <w:pPrChange w:id="466" w:author="桐 吴" w:date="2024-11-08T09:38:00Z">
                      <w:pPr>
                        <w:ind w:firstLine="420"/>
                        <w:jc w:val="center"/>
                      </w:pPr>
                    </w:pPrChange>
                  </w:pPr>
                  <w:r>
                    <w:rPr>
                      <w:rFonts w:hint="eastAsia" w:eastAsiaTheme="minorEastAsia"/>
                      <w:snapToGrid w:val="0"/>
                      <w:color w:val="000000" w:themeColor="text1"/>
                      <w:szCs w:val="21"/>
                      <w14:textFill>
                        <w14:solidFill>
                          <w14:schemeClr w14:val="tx1"/>
                        </w14:solidFill>
                      </w14:textFill>
                    </w:rPr>
                    <w:t>mg/m</w:t>
                  </w:r>
                  <w:r>
                    <w:rPr>
                      <w:rFonts w:hint="eastAsia" w:eastAsiaTheme="minorEastAsia"/>
                      <w:snapToGrid w:val="0"/>
                      <w:color w:val="000000" w:themeColor="text1"/>
                      <w:szCs w:val="21"/>
                      <w:vertAlign w:val="superscript"/>
                      <w14:textFill>
                        <w14:solidFill>
                          <w14:schemeClr w14:val="tx1"/>
                        </w14:solidFill>
                      </w14:textFill>
                    </w:rPr>
                    <w:t>3</w:t>
                  </w:r>
                </w:p>
              </w:tc>
            </w:tr>
            <w:tr w14:paraId="601B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09CBC03E">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DA006</w:t>
                  </w:r>
                </w:p>
              </w:tc>
              <w:tc>
                <w:tcPr>
                  <w:tcW w:w="699" w:type="pct"/>
                  <w:vAlign w:val="center"/>
                </w:tcPr>
                <w:p w14:paraId="689ABC59">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3#破碎机废气</w:t>
                  </w:r>
                </w:p>
              </w:tc>
              <w:tc>
                <w:tcPr>
                  <w:tcW w:w="214" w:type="pct"/>
                  <w:vMerge w:val="restart"/>
                  <w:vAlign w:val="center"/>
                </w:tcPr>
                <w:p w14:paraId="13389A85">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有组织排放</w:t>
                  </w:r>
                </w:p>
              </w:tc>
              <w:tc>
                <w:tcPr>
                  <w:tcW w:w="209" w:type="pct"/>
                  <w:vMerge w:val="restart"/>
                  <w:vAlign w:val="center"/>
                </w:tcPr>
                <w:p w14:paraId="7D8CA147">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颗粒物</w:t>
                  </w:r>
                </w:p>
              </w:tc>
              <w:tc>
                <w:tcPr>
                  <w:tcW w:w="355" w:type="pct"/>
                  <w:vAlign w:val="center"/>
                </w:tcPr>
                <w:p w14:paraId="17140D24">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2.294</w:t>
                  </w:r>
                </w:p>
              </w:tc>
              <w:tc>
                <w:tcPr>
                  <w:tcW w:w="344" w:type="pct"/>
                  <w:vAlign w:val="center"/>
                </w:tcPr>
                <w:p w14:paraId="7748EABA">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eastAsiaTheme="minorEastAsia"/>
                      <w:snapToGrid w:val="0"/>
                      <w:color w:val="auto"/>
                      <w:szCs w:val="21"/>
                      <w:lang w:eastAsia="zh-CN"/>
                    </w:rPr>
                  </w:pPr>
                  <w:r>
                    <w:rPr>
                      <w:rFonts w:hint="eastAsia" w:eastAsiaTheme="minorEastAsia"/>
                      <w:snapToGrid w:val="0"/>
                      <w:color w:val="auto"/>
                      <w:szCs w:val="21"/>
                    </w:rPr>
                    <w:t>1.1</w:t>
                  </w:r>
                  <w:r>
                    <w:rPr>
                      <w:rFonts w:hint="eastAsia" w:eastAsiaTheme="minorEastAsia"/>
                      <w:snapToGrid w:val="0"/>
                      <w:color w:val="auto"/>
                      <w:szCs w:val="21"/>
                      <w:lang w:val="en-US" w:eastAsia="zh-CN"/>
                    </w:rPr>
                    <w:t>6</w:t>
                  </w:r>
                </w:p>
              </w:tc>
              <w:tc>
                <w:tcPr>
                  <w:tcW w:w="351" w:type="pct"/>
                  <w:vAlign w:val="center"/>
                </w:tcPr>
                <w:p w14:paraId="4361DACE">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lang w:val="en-US" w:eastAsia="zh-CN"/>
                    </w:rPr>
                    <w:t>386</w:t>
                  </w:r>
                </w:p>
              </w:tc>
              <w:tc>
                <w:tcPr>
                  <w:tcW w:w="768" w:type="pct"/>
                  <w:vMerge w:val="restart"/>
                  <w:vAlign w:val="center"/>
                </w:tcPr>
                <w:p w14:paraId="1C13E6C8">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auto"/>
                      <w:szCs w:val="21"/>
                    </w:rPr>
                  </w:pPr>
                  <w:r>
                    <w:rPr>
                      <w:rFonts w:eastAsiaTheme="minorEastAsia"/>
                      <w:color w:val="auto"/>
                      <w:szCs w:val="21"/>
                    </w:rPr>
                    <w:t>负压收集+布袋除尘+15m排气筒</w:t>
                  </w:r>
                </w:p>
              </w:tc>
              <w:tc>
                <w:tcPr>
                  <w:tcW w:w="344" w:type="pct"/>
                  <w:vMerge w:val="restart"/>
                  <w:vAlign w:val="center"/>
                </w:tcPr>
                <w:p w14:paraId="4289473F">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color w:val="auto"/>
                      <w:szCs w:val="21"/>
                      <w:lang w:val="en-US" w:eastAsia="zh-CN"/>
                    </w:rPr>
                  </w:pPr>
                  <w:r>
                    <w:rPr>
                      <w:rFonts w:hint="eastAsia" w:eastAsiaTheme="minorEastAsia"/>
                      <w:color w:val="auto"/>
                      <w:szCs w:val="21"/>
                      <w:lang w:val="en-US" w:eastAsia="zh-CN"/>
                    </w:rPr>
                    <w:t>3000</w:t>
                  </w:r>
                </w:p>
              </w:tc>
              <w:tc>
                <w:tcPr>
                  <w:tcW w:w="338" w:type="pct"/>
                  <w:vAlign w:val="center"/>
                </w:tcPr>
                <w:p w14:paraId="277F0565">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auto"/>
                      <w:szCs w:val="21"/>
                    </w:rPr>
                  </w:pPr>
                  <w:r>
                    <w:rPr>
                      <w:rFonts w:hint="eastAsia" w:eastAsiaTheme="minorEastAsia"/>
                      <w:snapToGrid w:val="0"/>
                      <w:color w:val="auto"/>
                      <w:szCs w:val="21"/>
                    </w:rPr>
                    <w:t>9</w:t>
                  </w:r>
                  <w:r>
                    <w:rPr>
                      <w:rFonts w:hint="eastAsia" w:eastAsiaTheme="minorEastAsia"/>
                      <w:snapToGrid w:val="0"/>
                      <w:color w:val="auto"/>
                      <w:szCs w:val="21"/>
                      <w:lang w:val="en-US" w:eastAsia="zh-CN"/>
                    </w:rPr>
                    <w:t>8</w:t>
                  </w:r>
                  <w:r>
                    <w:rPr>
                      <w:rFonts w:hint="eastAsia" w:eastAsiaTheme="minorEastAsia"/>
                      <w:snapToGrid w:val="0"/>
                      <w:color w:val="auto"/>
                      <w:szCs w:val="21"/>
                    </w:rPr>
                    <w:t>%</w:t>
                  </w:r>
                </w:p>
              </w:tc>
              <w:tc>
                <w:tcPr>
                  <w:tcW w:w="316" w:type="pct"/>
                  <w:vAlign w:val="center"/>
                </w:tcPr>
                <w:p w14:paraId="4EFEAE6F">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rPr>
                    <w:t>0.0</w:t>
                  </w:r>
                  <w:r>
                    <w:rPr>
                      <w:rFonts w:hint="eastAsia" w:eastAsiaTheme="minorEastAsia"/>
                      <w:snapToGrid w:val="0"/>
                      <w:color w:val="auto"/>
                      <w:szCs w:val="21"/>
                      <w:lang w:val="en-US" w:eastAsia="zh-CN"/>
                    </w:rPr>
                    <w:t>46</w:t>
                  </w:r>
                </w:p>
              </w:tc>
              <w:tc>
                <w:tcPr>
                  <w:tcW w:w="332" w:type="pct"/>
                  <w:vAlign w:val="center"/>
                </w:tcPr>
                <w:p w14:paraId="1B76C1C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rPr>
                    <w:t>0.0</w:t>
                  </w:r>
                  <w:r>
                    <w:rPr>
                      <w:rFonts w:hint="eastAsia" w:eastAsiaTheme="minorEastAsia"/>
                      <w:snapToGrid w:val="0"/>
                      <w:color w:val="auto"/>
                      <w:szCs w:val="21"/>
                      <w:lang w:val="en-US" w:eastAsia="zh-CN"/>
                    </w:rPr>
                    <w:t>23</w:t>
                  </w:r>
                </w:p>
              </w:tc>
              <w:tc>
                <w:tcPr>
                  <w:tcW w:w="347" w:type="pct"/>
                  <w:vAlign w:val="center"/>
                </w:tcPr>
                <w:p w14:paraId="35F3AC08">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eastAsiaTheme="minorEastAsia"/>
                      <w:snapToGrid w:val="0"/>
                      <w:color w:val="auto"/>
                      <w:szCs w:val="21"/>
                      <w:lang w:eastAsia="zh-CN"/>
                    </w:rPr>
                  </w:pPr>
                  <w:r>
                    <w:rPr>
                      <w:rFonts w:hint="eastAsia" w:eastAsiaTheme="minorEastAsia"/>
                      <w:snapToGrid w:val="0"/>
                      <w:color w:val="auto"/>
                      <w:szCs w:val="21"/>
                      <w:lang w:val="en-US" w:eastAsia="zh-CN"/>
                    </w:rPr>
                    <w:t>8</w:t>
                  </w:r>
                </w:p>
              </w:tc>
            </w:tr>
            <w:tr w14:paraId="2594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194EB099">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DA007</w:t>
                  </w:r>
                </w:p>
              </w:tc>
              <w:tc>
                <w:tcPr>
                  <w:tcW w:w="699" w:type="pct"/>
                  <w:vAlign w:val="center"/>
                </w:tcPr>
                <w:p w14:paraId="7AD9A5BC">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4#破碎机废气</w:t>
                  </w:r>
                </w:p>
              </w:tc>
              <w:tc>
                <w:tcPr>
                  <w:tcW w:w="214" w:type="pct"/>
                  <w:vMerge w:val="continue"/>
                  <w:vAlign w:val="center"/>
                </w:tcPr>
                <w:p w14:paraId="0AB81A6E">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209" w:type="pct"/>
                  <w:vMerge w:val="continue"/>
                  <w:vAlign w:val="center"/>
                </w:tcPr>
                <w:p w14:paraId="53DAAEA0">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355" w:type="pct"/>
                  <w:shd w:val="clear" w:color="auto" w:fill="auto"/>
                  <w:vAlign w:val="center"/>
                </w:tcPr>
                <w:p w14:paraId="076A009A">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2.294</w:t>
                  </w:r>
                </w:p>
              </w:tc>
              <w:tc>
                <w:tcPr>
                  <w:tcW w:w="344" w:type="pct"/>
                  <w:shd w:val="clear" w:color="auto" w:fill="auto"/>
                  <w:vAlign w:val="center"/>
                </w:tcPr>
                <w:p w14:paraId="08A5CA92">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eastAsiaTheme="minorEastAsia"/>
                      <w:snapToGrid w:val="0"/>
                      <w:color w:val="auto"/>
                      <w:szCs w:val="21"/>
                      <w:lang w:eastAsia="zh-CN"/>
                    </w:rPr>
                  </w:pPr>
                  <w:r>
                    <w:rPr>
                      <w:rFonts w:hint="eastAsia" w:eastAsiaTheme="minorEastAsia"/>
                      <w:snapToGrid w:val="0"/>
                      <w:color w:val="auto"/>
                      <w:szCs w:val="21"/>
                    </w:rPr>
                    <w:t>1.1</w:t>
                  </w:r>
                  <w:r>
                    <w:rPr>
                      <w:rFonts w:hint="eastAsia" w:eastAsiaTheme="minorEastAsia"/>
                      <w:snapToGrid w:val="0"/>
                      <w:color w:val="auto"/>
                      <w:szCs w:val="21"/>
                      <w:lang w:val="en-US" w:eastAsia="zh-CN"/>
                    </w:rPr>
                    <w:t>6</w:t>
                  </w:r>
                </w:p>
              </w:tc>
              <w:tc>
                <w:tcPr>
                  <w:tcW w:w="351" w:type="pct"/>
                  <w:vAlign w:val="center"/>
                </w:tcPr>
                <w:p w14:paraId="5B590679">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lang w:val="en-US" w:eastAsia="zh-CN"/>
                    </w:rPr>
                    <w:t>386</w:t>
                  </w:r>
                </w:p>
              </w:tc>
              <w:tc>
                <w:tcPr>
                  <w:tcW w:w="768" w:type="pct"/>
                  <w:vMerge w:val="continue"/>
                  <w:vAlign w:val="center"/>
                </w:tcPr>
                <w:p w14:paraId="015A3C15">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auto"/>
                      <w:szCs w:val="21"/>
                    </w:rPr>
                  </w:pPr>
                </w:p>
              </w:tc>
              <w:tc>
                <w:tcPr>
                  <w:tcW w:w="344" w:type="pct"/>
                  <w:vMerge w:val="continue"/>
                  <w:vAlign w:val="center"/>
                </w:tcPr>
                <w:p w14:paraId="7DBFA939">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auto"/>
                      <w:szCs w:val="21"/>
                    </w:rPr>
                  </w:pPr>
                </w:p>
              </w:tc>
              <w:tc>
                <w:tcPr>
                  <w:tcW w:w="338" w:type="pct"/>
                  <w:shd w:val="clear" w:color="auto" w:fill="auto"/>
                  <w:vAlign w:val="center"/>
                </w:tcPr>
                <w:p w14:paraId="3CCBE75F">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auto"/>
                      <w:szCs w:val="21"/>
                    </w:rPr>
                  </w:pPr>
                  <w:r>
                    <w:rPr>
                      <w:rFonts w:hint="eastAsia" w:eastAsiaTheme="minorEastAsia"/>
                      <w:snapToGrid w:val="0"/>
                      <w:color w:val="auto"/>
                      <w:szCs w:val="21"/>
                    </w:rPr>
                    <w:t>9</w:t>
                  </w:r>
                  <w:r>
                    <w:rPr>
                      <w:rFonts w:hint="eastAsia" w:eastAsiaTheme="minorEastAsia"/>
                      <w:snapToGrid w:val="0"/>
                      <w:color w:val="auto"/>
                      <w:szCs w:val="21"/>
                      <w:lang w:val="en-US" w:eastAsia="zh-CN"/>
                    </w:rPr>
                    <w:t>8</w:t>
                  </w:r>
                  <w:r>
                    <w:rPr>
                      <w:rFonts w:hint="eastAsia" w:eastAsiaTheme="minorEastAsia"/>
                      <w:snapToGrid w:val="0"/>
                      <w:color w:val="auto"/>
                      <w:szCs w:val="21"/>
                    </w:rPr>
                    <w:t>%</w:t>
                  </w:r>
                </w:p>
              </w:tc>
              <w:tc>
                <w:tcPr>
                  <w:tcW w:w="316" w:type="pct"/>
                  <w:shd w:val="clear" w:color="auto" w:fill="auto"/>
                  <w:vAlign w:val="center"/>
                </w:tcPr>
                <w:p w14:paraId="7577E9AC">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rPr>
                    <w:t>0.0</w:t>
                  </w:r>
                  <w:r>
                    <w:rPr>
                      <w:rFonts w:hint="eastAsia" w:eastAsiaTheme="minorEastAsia"/>
                      <w:snapToGrid w:val="0"/>
                      <w:color w:val="auto"/>
                      <w:szCs w:val="21"/>
                      <w:lang w:val="en-US" w:eastAsia="zh-CN"/>
                    </w:rPr>
                    <w:t>46</w:t>
                  </w:r>
                </w:p>
              </w:tc>
              <w:tc>
                <w:tcPr>
                  <w:tcW w:w="332" w:type="pct"/>
                  <w:shd w:val="clear" w:color="auto" w:fill="auto"/>
                  <w:vAlign w:val="center"/>
                </w:tcPr>
                <w:p w14:paraId="144C543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rPr>
                    <w:t>0.0</w:t>
                  </w:r>
                  <w:r>
                    <w:rPr>
                      <w:rFonts w:hint="eastAsia" w:eastAsiaTheme="minorEastAsia"/>
                      <w:snapToGrid w:val="0"/>
                      <w:color w:val="auto"/>
                      <w:szCs w:val="21"/>
                      <w:lang w:val="en-US" w:eastAsia="zh-CN"/>
                    </w:rPr>
                    <w:t>23</w:t>
                  </w:r>
                </w:p>
              </w:tc>
              <w:tc>
                <w:tcPr>
                  <w:tcW w:w="347" w:type="pct"/>
                  <w:shd w:val="clear" w:color="auto" w:fill="auto"/>
                  <w:vAlign w:val="center"/>
                </w:tcPr>
                <w:p w14:paraId="4F48593D">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eastAsiaTheme="minorEastAsia"/>
                      <w:snapToGrid w:val="0"/>
                      <w:color w:val="auto"/>
                      <w:szCs w:val="21"/>
                      <w:lang w:eastAsia="zh-CN"/>
                    </w:rPr>
                  </w:pPr>
                  <w:r>
                    <w:rPr>
                      <w:rFonts w:hint="eastAsia" w:eastAsiaTheme="minorEastAsia"/>
                      <w:snapToGrid w:val="0"/>
                      <w:color w:val="auto"/>
                      <w:szCs w:val="21"/>
                      <w:lang w:val="en-US" w:eastAsia="zh-CN"/>
                    </w:rPr>
                    <w:t>8</w:t>
                  </w:r>
                </w:p>
              </w:tc>
            </w:tr>
            <w:tr w14:paraId="3A22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461B9A5A">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DA008</w:t>
                  </w:r>
                </w:p>
              </w:tc>
              <w:tc>
                <w:tcPr>
                  <w:tcW w:w="699" w:type="pct"/>
                  <w:vAlign w:val="center"/>
                </w:tcPr>
                <w:p w14:paraId="2BFD574C">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3#搅拌机废气</w:t>
                  </w:r>
                </w:p>
              </w:tc>
              <w:tc>
                <w:tcPr>
                  <w:tcW w:w="214" w:type="pct"/>
                  <w:vMerge w:val="continue"/>
                  <w:vAlign w:val="center"/>
                </w:tcPr>
                <w:p w14:paraId="310AC7F7">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209" w:type="pct"/>
                  <w:vMerge w:val="continue"/>
                  <w:vAlign w:val="center"/>
                </w:tcPr>
                <w:p w14:paraId="05A621E8">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355" w:type="pct"/>
                  <w:vAlign w:val="center"/>
                </w:tcPr>
                <w:p w14:paraId="516F6638">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000000" w:themeColor="text1"/>
                      <w:szCs w:val="21"/>
                      <w:lang w:val="en-US" w:eastAsia="zh-CN"/>
                      <w14:textFill>
                        <w14:solidFill>
                          <w14:schemeClr w14:val="tx1"/>
                        </w14:solidFill>
                      </w14:textFill>
                    </w:rPr>
                  </w:pPr>
                  <w:r>
                    <w:rPr>
                      <w:rFonts w:hint="eastAsia" w:eastAsiaTheme="minorEastAsia"/>
                      <w:snapToGrid w:val="0"/>
                      <w:color w:val="000000" w:themeColor="text1"/>
                      <w:szCs w:val="21"/>
                      <w:lang w:val="en-US" w:eastAsia="zh-CN"/>
                      <w14:textFill>
                        <w14:solidFill>
                          <w14:schemeClr w14:val="tx1"/>
                        </w14:solidFill>
                      </w14:textFill>
                    </w:rPr>
                    <w:t>5.612</w:t>
                  </w:r>
                </w:p>
              </w:tc>
              <w:tc>
                <w:tcPr>
                  <w:tcW w:w="344" w:type="pct"/>
                  <w:vAlign w:val="center"/>
                </w:tcPr>
                <w:p w14:paraId="39B1613D">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lang w:val="en-US" w:eastAsia="zh-CN"/>
                    </w:rPr>
                    <w:t>2.83</w:t>
                  </w:r>
                </w:p>
              </w:tc>
              <w:tc>
                <w:tcPr>
                  <w:tcW w:w="351" w:type="pct"/>
                  <w:vAlign w:val="center"/>
                </w:tcPr>
                <w:p w14:paraId="64EC3467">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lang w:val="en-US" w:eastAsia="zh-CN"/>
                    </w:rPr>
                    <w:t>943</w:t>
                  </w:r>
                </w:p>
              </w:tc>
              <w:tc>
                <w:tcPr>
                  <w:tcW w:w="768" w:type="pct"/>
                  <w:vMerge w:val="continue"/>
                  <w:vAlign w:val="center"/>
                </w:tcPr>
                <w:p w14:paraId="54A34C0D">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auto"/>
                      <w:szCs w:val="21"/>
                    </w:rPr>
                  </w:pPr>
                </w:p>
              </w:tc>
              <w:tc>
                <w:tcPr>
                  <w:tcW w:w="344" w:type="pct"/>
                  <w:vMerge w:val="restart"/>
                  <w:vAlign w:val="center"/>
                </w:tcPr>
                <w:p w14:paraId="17A97980">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rPr>
                  </w:pPr>
                  <w:r>
                    <w:rPr>
                      <w:rFonts w:hint="eastAsia" w:eastAsiaTheme="minorEastAsia"/>
                      <w:snapToGrid w:val="0"/>
                      <w:color w:val="auto"/>
                      <w:szCs w:val="21"/>
                      <w:lang w:val="en-US" w:eastAsia="zh-CN"/>
                    </w:rPr>
                    <w:t>3000</w:t>
                  </w:r>
                </w:p>
              </w:tc>
              <w:tc>
                <w:tcPr>
                  <w:tcW w:w="338" w:type="pct"/>
                  <w:vAlign w:val="center"/>
                </w:tcPr>
                <w:p w14:paraId="5BA6D0C1">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auto"/>
                      <w:szCs w:val="21"/>
                    </w:rPr>
                  </w:pPr>
                  <w:r>
                    <w:rPr>
                      <w:rFonts w:hint="eastAsia" w:eastAsiaTheme="minorEastAsia"/>
                      <w:snapToGrid w:val="0"/>
                      <w:color w:val="auto"/>
                      <w:szCs w:val="21"/>
                    </w:rPr>
                    <w:t>99%</w:t>
                  </w:r>
                </w:p>
              </w:tc>
              <w:tc>
                <w:tcPr>
                  <w:tcW w:w="316" w:type="pct"/>
                  <w:vAlign w:val="center"/>
                </w:tcPr>
                <w:p w14:paraId="29A3713A">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rPr>
                    <w:t>0.</w:t>
                  </w:r>
                  <w:r>
                    <w:rPr>
                      <w:rFonts w:hint="eastAsia" w:eastAsiaTheme="minorEastAsia"/>
                      <w:snapToGrid w:val="0"/>
                      <w:color w:val="auto"/>
                      <w:szCs w:val="21"/>
                      <w:lang w:val="en-US" w:eastAsia="zh-CN"/>
                    </w:rPr>
                    <w:t>113</w:t>
                  </w:r>
                </w:p>
              </w:tc>
              <w:tc>
                <w:tcPr>
                  <w:tcW w:w="332" w:type="pct"/>
                  <w:vAlign w:val="center"/>
                </w:tcPr>
                <w:p w14:paraId="7E3B943C">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rPr>
                    <w:t>0.0</w:t>
                  </w:r>
                  <w:r>
                    <w:rPr>
                      <w:rFonts w:hint="eastAsia" w:eastAsiaTheme="minorEastAsia"/>
                      <w:snapToGrid w:val="0"/>
                      <w:color w:val="auto"/>
                      <w:szCs w:val="21"/>
                      <w:lang w:val="en-US" w:eastAsia="zh-CN"/>
                    </w:rPr>
                    <w:t>57</w:t>
                  </w:r>
                </w:p>
              </w:tc>
              <w:tc>
                <w:tcPr>
                  <w:tcW w:w="347" w:type="pct"/>
                  <w:vAlign w:val="center"/>
                </w:tcPr>
                <w:p w14:paraId="4EB2BDA7">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lang w:val="en-US" w:eastAsia="zh-CN"/>
                    </w:rPr>
                    <w:t>19</w:t>
                  </w:r>
                </w:p>
              </w:tc>
            </w:tr>
            <w:tr w14:paraId="4952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5B77C116">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DA009</w:t>
                  </w:r>
                </w:p>
              </w:tc>
              <w:tc>
                <w:tcPr>
                  <w:tcW w:w="699" w:type="pct"/>
                  <w:vAlign w:val="center"/>
                </w:tcPr>
                <w:p w14:paraId="1C3743BC">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4#搅拌机废气</w:t>
                  </w:r>
                </w:p>
              </w:tc>
              <w:tc>
                <w:tcPr>
                  <w:tcW w:w="214" w:type="pct"/>
                  <w:vMerge w:val="continue"/>
                  <w:vAlign w:val="center"/>
                </w:tcPr>
                <w:p w14:paraId="0F2E3581">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209" w:type="pct"/>
                  <w:vMerge w:val="continue"/>
                  <w:vAlign w:val="center"/>
                </w:tcPr>
                <w:p w14:paraId="7AC73DCC">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355" w:type="pct"/>
                  <w:shd w:val="clear" w:color="auto" w:fill="auto"/>
                  <w:vAlign w:val="center"/>
                </w:tcPr>
                <w:p w14:paraId="489AB431">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000000" w:themeColor="text1"/>
                      <w:szCs w:val="21"/>
                      <w:lang w:val="en-US" w:eastAsia="zh-CN"/>
                      <w14:textFill>
                        <w14:solidFill>
                          <w14:schemeClr w14:val="tx1"/>
                        </w14:solidFill>
                      </w14:textFill>
                    </w:rPr>
                  </w:pPr>
                  <w:r>
                    <w:rPr>
                      <w:rFonts w:hint="eastAsia" w:eastAsiaTheme="minorEastAsia"/>
                      <w:snapToGrid w:val="0"/>
                      <w:color w:val="000000" w:themeColor="text1"/>
                      <w:szCs w:val="21"/>
                      <w:lang w:val="en-US" w:eastAsia="zh-CN"/>
                      <w14:textFill>
                        <w14:solidFill>
                          <w14:schemeClr w14:val="tx1"/>
                        </w14:solidFill>
                      </w14:textFill>
                    </w:rPr>
                    <w:t>5.612</w:t>
                  </w:r>
                </w:p>
              </w:tc>
              <w:tc>
                <w:tcPr>
                  <w:tcW w:w="344" w:type="pct"/>
                  <w:shd w:val="clear" w:color="auto" w:fill="auto"/>
                  <w:vAlign w:val="center"/>
                </w:tcPr>
                <w:p w14:paraId="71FFAA04">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lang w:val="en-US" w:eastAsia="zh-CN"/>
                    </w:rPr>
                    <w:t>2.83</w:t>
                  </w:r>
                </w:p>
              </w:tc>
              <w:tc>
                <w:tcPr>
                  <w:tcW w:w="351" w:type="pct"/>
                  <w:vAlign w:val="center"/>
                </w:tcPr>
                <w:p w14:paraId="782A6312">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lang w:val="en-US" w:eastAsia="zh-CN"/>
                    </w:rPr>
                    <w:t>943</w:t>
                  </w:r>
                </w:p>
              </w:tc>
              <w:tc>
                <w:tcPr>
                  <w:tcW w:w="768" w:type="pct"/>
                  <w:vMerge w:val="continue"/>
                  <w:vAlign w:val="center"/>
                </w:tcPr>
                <w:p w14:paraId="0D27A10E">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auto"/>
                      <w:szCs w:val="21"/>
                    </w:rPr>
                  </w:pPr>
                </w:p>
              </w:tc>
              <w:tc>
                <w:tcPr>
                  <w:tcW w:w="344" w:type="pct"/>
                  <w:vMerge w:val="continue"/>
                  <w:vAlign w:val="center"/>
                </w:tcPr>
                <w:p w14:paraId="445A3EC6">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auto"/>
                      <w:szCs w:val="21"/>
                    </w:rPr>
                  </w:pPr>
                </w:p>
              </w:tc>
              <w:tc>
                <w:tcPr>
                  <w:tcW w:w="338" w:type="pct"/>
                  <w:vAlign w:val="center"/>
                </w:tcPr>
                <w:p w14:paraId="5526FD9B">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auto"/>
                      <w:szCs w:val="21"/>
                    </w:rPr>
                  </w:pPr>
                  <w:r>
                    <w:rPr>
                      <w:rFonts w:hint="eastAsia" w:eastAsiaTheme="minorEastAsia"/>
                      <w:snapToGrid w:val="0"/>
                      <w:color w:val="auto"/>
                      <w:szCs w:val="21"/>
                    </w:rPr>
                    <w:t>99%</w:t>
                  </w:r>
                </w:p>
              </w:tc>
              <w:tc>
                <w:tcPr>
                  <w:tcW w:w="316" w:type="pct"/>
                  <w:shd w:val="clear" w:color="auto" w:fill="auto"/>
                  <w:vAlign w:val="center"/>
                </w:tcPr>
                <w:p w14:paraId="53DC0EAE">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rPr>
                    <w:t>0.</w:t>
                  </w:r>
                  <w:r>
                    <w:rPr>
                      <w:rFonts w:hint="eastAsia" w:eastAsiaTheme="minorEastAsia"/>
                      <w:snapToGrid w:val="0"/>
                      <w:color w:val="auto"/>
                      <w:szCs w:val="21"/>
                      <w:lang w:val="en-US" w:eastAsia="zh-CN"/>
                    </w:rPr>
                    <w:t>113</w:t>
                  </w:r>
                </w:p>
              </w:tc>
              <w:tc>
                <w:tcPr>
                  <w:tcW w:w="332" w:type="pct"/>
                  <w:shd w:val="clear" w:color="auto" w:fill="auto"/>
                  <w:vAlign w:val="center"/>
                </w:tcPr>
                <w:p w14:paraId="3C2C0E37">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rPr>
                    <w:t>0.0</w:t>
                  </w:r>
                  <w:r>
                    <w:rPr>
                      <w:rFonts w:hint="eastAsia" w:eastAsiaTheme="minorEastAsia"/>
                      <w:snapToGrid w:val="0"/>
                      <w:color w:val="auto"/>
                      <w:szCs w:val="21"/>
                      <w:lang w:val="en-US" w:eastAsia="zh-CN"/>
                    </w:rPr>
                    <w:t>57</w:t>
                  </w:r>
                </w:p>
              </w:tc>
              <w:tc>
                <w:tcPr>
                  <w:tcW w:w="347" w:type="pct"/>
                  <w:shd w:val="clear" w:color="auto" w:fill="auto"/>
                  <w:vAlign w:val="center"/>
                </w:tcPr>
                <w:p w14:paraId="012A2821">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lang w:val="en-US" w:eastAsia="zh-CN"/>
                    </w:rPr>
                    <w:t>19</w:t>
                  </w:r>
                </w:p>
              </w:tc>
            </w:tr>
            <w:tr w14:paraId="4EAB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708D2111">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DA010</w:t>
                  </w:r>
                </w:p>
              </w:tc>
              <w:tc>
                <w:tcPr>
                  <w:tcW w:w="699" w:type="pct"/>
                  <w:vAlign w:val="center"/>
                </w:tcPr>
                <w:p w14:paraId="713A6CC1">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消解仓废气</w:t>
                  </w:r>
                </w:p>
              </w:tc>
              <w:tc>
                <w:tcPr>
                  <w:tcW w:w="214" w:type="pct"/>
                  <w:vMerge w:val="continue"/>
                  <w:vAlign w:val="center"/>
                </w:tcPr>
                <w:p w14:paraId="696B1163">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209" w:type="pct"/>
                  <w:vMerge w:val="continue"/>
                  <w:vAlign w:val="center"/>
                </w:tcPr>
                <w:p w14:paraId="4B86E4BF">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355" w:type="pct"/>
                  <w:vAlign w:val="center"/>
                </w:tcPr>
                <w:p w14:paraId="11024ECD">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000000" w:themeColor="text1"/>
                      <w:szCs w:val="21"/>
                      <w:lang w:val="en-US" w:eastAsia="zh-CN"/>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0.</w:t>
                  </w:r>
                  <w:r>
                    <w:rPr>
                      <w:rFonts w:hint="eastAsia" w:eastAsiaTheme="minorEastAsia"/>
                      <w:snapToGrid w:val="0"/>
                      <w:color w:val="000000" w:themeColor="text1"/>
                      <w:szCs w:val="21"/>
                      <w:lang w:val="en-US" w:eastAsia="zh-CN"/>
                      <w14:textFill>
                        <w14:solidFill>
                          <w14:schemeClr w14:val="tx1"/>
                        </w14:solidFill>
                      </w14:textFill>
                    </w:rPr>
                    <w:t>794</w:t>
                  </w:r>
                </w:p>
              </w:tc>
              <w:tc>
                <w:tcPr>
                  <w:tcW w:w="344" w:type="pct"/>
                  <w:vAlign w:val="center"/>
                </w:tcPr>
                <w:p w14:paraId="2095D907">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rPr>
                  </w:pPr>
                  <w:r>
                    <w:rPr>
                      <w:rFonts w:hint="eastAsia" w:eastAsiaTheme="minorEastAsia"/>
                      <w:snapToGrid w:val="0"/>
                      <w:color w:val="auto"/>
                      <w:szCs w:val="21"/>
                      <w:lang w:val="en-US" w:eastAsia="zh-CN"/>
                    </w:rPr>
                    <w:t>0.88</w:t>
                  </w:r>
                </w:p>
              </w:tc>
              <w:tc>
                <w:tcPr>
                  <w:tcW w:w="351" w:type="pct"/>
                  <w:vAlign w:val="center"/>
                </w:tcPr>
                <w:p w14:paraId="2FB3B11E">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lang w:val="en-US" w:eastAsia="zh-CN"/>
                    </w:rPr>
                    <w:t>352</w:t>
                  </w:r>
                </w:p>
              </w:tc>
              <w:tc>
                <w:tcPr>
                  <w:tcW w:w="768" w:type="pct"/>
                  <w:vMerge w:val="continue"/>
                  <w:vAlign w:val="center"/>
                </w:tcPr>
                <w:p w14:paraId="1B9EA1FE">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auto"/>
                      <w:szCs w:val="21"/>
                    </w:rPr>
                  </w:pPr>
                </w:p>
              </w:tc>
              <w:tc>
                <w:tcPr>
                  <w:tcW w:w="344" w:type="pct"/>
                  <w:vAlign w:val="center"/>
                </w:tcPr>
                <w:p w14:paraId="2FB95BCD">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lang w:val="en-US" w:eastAsia="zh-CN"/>
                    </w:rPr>
                    <w:t>2500</w:t>
                  </w:r>
                </w:p>
              </w:tc>
              <w:tc>
                <w:tcPr>
                  <w:tcW w:w="338" w:type="pct"/>
                  <w:vAlign w:val="center"/>
                </w:tcPr>
                <w:p w14:paraId="750388BB">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auto"/>
                      <w:szCs w:val="21"/>
                    </w:rPr>
                  </w:pPr>
                  <w:r>
                    <w:rPr>
                      <w:rFonts w:hint="eastAsia" w:eastAsiaTheme="minorEastAsia"/>
                      <w:snapToGrid w:val="0"/>
                      <w:color w:val="auto"/>
                      <w:szCs w:val="21"/>
                    </w:rPr>
                    <w:t>99%</w:t>
                  </w:r>
                </w:p>
              </w:tc>
              <w:tc>
                <w:tcPr>
                  <w:tcW w:w="316" w:type="pct"/>
                  <w:vAlign w:val="center"/>
                </w:tcPr>
                <w:p w14:paraId="23A17628">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rPr>
                    <w:t>0.0</w:t>
                  </w:r>
                  <w:r>
                    <w:rPr>
                      <w:rFonts w:hint="eastAsia" w:eastAsiaTheme="minorEastAsia"/>
                      <w:snapToGrid w:val="0"/>
                      <w:color w:val="auto"/>
                      <w:szCs w:val="21"/>
                      <w:lang w:val="en-US" w:eastAsia="zh-CN"/>
                    </w:rPr>
                    <w:t>36</w:t>
                  </w:r>
                </w:p>
              </w:tc>
              <w:tc>
                <w:tcPr>
                  <w:tcW w:w="332" w:type="pct"/>
                  <w:vAlign w:val="center"/>
                </w:tcPr>
                <w:p w14:paraId="043E98B4">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rPr>
                    <w:t>0.0</w:t>
                  </w:r>
                  <w:r>
                    <w:rPr>
                      <w:rFonts w:hint="eastAsia" w:eastAsiaTheme="minorEastAsia"/>
                      <w:snapToGrid w:val="0"/>
                      <w:color w:val="auto"/>
                      <w:szCs w:val="21"/>
                      <w:lang w:val="en-US" w:eastAsia="zh-CN"/>
                    </w:rPr>
                    <w:t>18</w:t>
                  </w:r>
                </w:p>
              </w:tc>
              <w:tc>
                <w:tcPr>
                  <w:tcW w:w="347" w:type="pct"/>
                  <w:vAlign w:val="center"/>
                </w:tcPr>
                <w:p w14:paraId="7074DF65">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auto"/>
                      <w:szCs w:val="21"/>
                      <w:lang w:val="en-US" w:eastAsia="zh-CN"/>
                    </w:rPr>
                  </w:pPr>
                  <w:r>
                    <w:rPr>
                      <w:rFonts w:hint="eastAsia" w:eastAsiaTheme="minorEastAsia"/>
                      <w:snapToGrid w:val="0"/>
                      <w:color w:val="auto"/>
                      <w:szCs w:val="21"/>
                      <w:lang w:val="en-US" w:eastAsia="zh-CN"/>
                    </w:rPr>
                    <w:t>7</w:t>
                  </w:r>
                </w:p>
              </w:tc>
            </w:tr>
            <w:tr w14:paraId="12C4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pct"/>
                  <w:gridSpan w:val="2"/>
                  <w:vAlign w:val="center"/>
                </w:tcPr>
                <w:p w14:paraId="1421F33D">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粉煤灰入仓废气</w:t>
                  </w:r>
                </w:p>
              </w:tc>
              <w:tc>
                <w:tcPr>
                  <w:tcW w:w="214" w:type="pct"/>
                  <w:vMerge w:val="restart"/>
                  <w:shd w:val="clear" w:color="auto" w:fill="auto"/>
                  <w:vAlign w:val="center"/>
                </w:tcPr>
                <w:p w14:paraId="757D2500">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无组织排放</w:t>
                  </w:r>
                </w:p>
              </w:tc>
              <w:tc>
                <w:tcPr>
                  <w:tcW w:w="209" w:type="pct"/>
                  <w:vMerge w:val="restart"/>
                  <w:shd w:val="clear" w:color="auto" w:fill="auto"/>
                  <w:vAlign w:val="center"/>
                </w:tcPr>
                <w:p w14:paraId="5D0179E4">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颗粒物</w:t>
                  </w:r>
                </w:p>
              </w:tc>
              <w:tc>
                <w:tcPr>
                  <w:tcW w:w="355" w:type="pct"/>
                  <w:vAlign w:val="center"/>
                </w:tcPr>
                <w:p w14:paraId="1CAE1AA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000000" w:themeColor="text1"/>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0.816</w:t>
                  </w:r>
                </w:p>
              </w:tc>
              <w:tc>
                <w:tcPr>
                  <w:tcW w:w="344" w:type="pct"/>
                  <w:vAlign w:val="center"/>
                </w:tcPr>
                <w:p w14:paraId="5E40ADE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000000" w:themeColor="text1"/>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0.41</w:t>
                  </w:r>
                </w:p>
              </w:tc>
              <w:tc>
                <w:tcPr>
                  <w:tcW w:w="351" w:type="pct"/>
                  <w:vAlign w:val="center"/>
                </w:tcPr>
                <w:p w14:paraId="725BD306">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w:t>
                  </w:r>
                </w:p>
              </w:tc>
              <w:tc>
                <w:tcPr>
                  <w:tcW w:w="768" w:type="pct"/>
                  <w:vMerge w:val="restart"/>
                  <w:vAlign w:val="center"/>
                </w:tcPr>
                <w:p w14:paraId="47BB8D28">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仓顶自带布袋除尘器收集处理</w:t>
                  </w:r>
                </w:p>
              </w:tc>
              <w:tc>
                <w:tcPr>
                  <w:tcW w:w="344" w:type="pct"/>
                  <w:vMerge w:val="restart"/>
                  <w:vAlign w:val="center"/>
                </w:tcPr>
                <w:p w14:paraId="01231AAA">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w:t>
                  </w:r>
                </w:p>
              </w:tc>
              <w:tc>
                <w:tcPr>
                  <w:tcW w:w="338" w:type="pct"/>
                  <w:vAlign w:val="center"/>
                </w:tcPr>
                <w:p w14:paraId="3AC2AB26">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99%</w:t>
                  </w:r>
                </w:p>
              </w:tc>
              <w:tc>
                <w:tcPr>
                  <w:tcW w:w="316" w:type="pct"/>
                  <w:vAlign w:val="center"/>
                </w:tcPr>
                <w:p w14:paraId="592C9DE8">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宋体"/>
                      <w:snapToGrid w:val="0"/>
                      <w:color w:val="000000" w:themeColor="text1"/>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0.0</w:t>
                  </w:r>
                  <w:r>
                    <w:rPr>
                      <w:rFonts w:hint="eastAsia"/>
                      <w:color w:val="000000" w:themeColor="text1"/>
                      <w:kern w:val="0"/>
                      <w:szCs w:val="21"/>
                      <w:lang w:val="en-US" w:eastAsia="zh-CN"/>
                      <w14:textFill>
                        <w14:solidFill>
                          <w14:schemeClr w14:val="tx1"/>
                        </w14:solidFill>
                      </w14:textFill>
                    </w:rPr>
                    <w:t>08</w:t>
                  </w:r>
                </w:p>
              </w:tc>
              <w:tc>
                <w:tcPr>
                  <w:tcW w:w="332" w:type="pct"/>
                  <w:vAlign w:val="center"/>
                </w:tcPr>
                <w:p w14:paraId="1FB2AF1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0.01</w:t>
                  </w:r>
                </w:p>
              </w:tc>
              <w:tc>
                <w:tcPr>
                  <w:tcW w:w="347" w:type="pct"/>
                  <w:vAlign w:val="center"/>
                </w:tcPr>
                <w:p w14:paraId="24F2D43A">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w:t>
                  </w:r>
                </w:p>
              </w:tc>
            </w:tr>
            <w:tr w14:paraId="1FB3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pct"/>
                  <w:gridSpan w:val="2"/>
                  <w:vAlign w:val="center"/>
                </w:tcPr>
                <w:p w14:paraId="1760ECB4">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水泥入仓废气</w:t>
                  </w:r>
                </w:p>
              </w:tc>
              <w:tc>
                <w:tcPr>
                  <w:tcW w:w="214" w:type="pct"/>
                  <w:vMerge w:val="continue"/>
                  <w:vAlign w:val="center"/>
                </w:tcPr>
                <w:p w14:paraId="7C65651E">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209" w:type="pct"/>
                  <w:vMerge w:val="continue"/>
                  <w:vAlign w:val="center"/>
                </w:tcPr>
                <w:p w14:paraId="58E524C9">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355" w:type="pct"/>
                  <w:vAlign w:val="center"/>
                </w:tcPr>
                <w:p w14:paraId="69C11AA5">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000000" w:themeColor="text1"/>
                      <w:szCs w:val="21"/>
                      <w:lang w:val="en-US" w:eastAsia="zh-CN"/>
                      <w14:textFill>
                        <w14:solidFill>
                          <w14:schemeClr w14:val="tx1"/>
                        </w14:solidFill>
                      </w14:textFill>
                    </w:rPr>
                  </w:pPr>
                  <w:r>
                    <w:rPr>
                      <w:rFonts w:hint="eastAsia" w:eastAsiaTheme="minorEastAsia"/>
                      <w:snapToGrid w:val="0"/>
                      <w:color w:val="000000" w:themeColor="text1"/>
                      <w:szCs w:val="21"/>
                      <w:lang w:val="en-US" w:eastAsia="zh-CN"/>
                      <w14:textFill>
                        <w14:solidFill>
                          <w14:schemeClr w14:val="tx1"/>
                        </w14:solidFill>
                      </w14:textFill>
                    </w:rPr>
                    <w:t>0.885</w:t>
                  </w:r>
                </w:p>
              </w:tc>
              <w:tc>
                <w:tcPr>
                  <w:tcW w:w="344" w:type="pct"/>
                  <w:vAlign w:val="center"/>
                </w:tcPr>
                <w:p w14:paraId="30280DCD">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000000" w:themeColor="text1"/>
                      <w:szCs w:val="21"/>
                      <w:lang w:val="en-US" w:eastAsia="zh-CN"/>
                      <w14:textFill>
                        <w14:solidFill>
                          <w14:schemeClr w14:val="tx1"/>
                        </w14:solidFill>
                      </w14:textFill>
                    </w:rPr>
                  </w:pPr>
                  <w:r>
                    <w:rPr>
                      <w:rFonts w:hint="eastAsia" w:eastAsiaTheme="minorEastAsia"/>
                      <w:snapToGrid w:val="0"/>
                      <w:color w:val="000000" w:themeColor="text1"/>
                      <w:szCs w:val="21"/>
                      <w:lang w:val="en-US" w:eastAsia="zh-CN"/>
                      <w14:textFill>
                        <w14:solidFill>
                          <w14:schemeClr w14:val="tx1"/>
                        </w14:solidFill>
                      </w14:textFill>
                    </w:rPr>
                    <w:t>0.45</w:t>
                  </w:r>
                </w:p>
              </w:tc>
              <w:tc>
                <w:tcPr>
                  <w:tcW w:w="351" w:type="pct"/>
                  <w:vAlign w:val="center"/>
                </w:tcPr>
                <w:p w14:paraId="0BA62D7E">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w:t>
                  </w:r>
                </w:p>
              </w:tc>
              <w:tc>
                <w:tcPr>
                  <w:tcW w:w="768" w:type="pct"/>
                  <w:vMerge w:val="continue"/>
                  <w:vAlign w:val="center"/>
                </w:tcPr>
                <w:p w14:paraId="012C0136">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344" w:type="pct"/>
                  <w:vMerge w:val="continue"/>
                  <w:vAlign w:val="center"/>
                </w:tcPr>
                <w:p w14:paraId="10371E35">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338" w:type="pct"/>
                  <w:vAlign w:val="center"/>
                </w:tcPr>
                <w:p w14:paraId="2D8E8377">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99%</w:t>
                  </w:r>
                </w:p>
              </w:tc>
              <w:tc>
                <w:tcPr>
                  <w:tcW w:w="316" w:type="pct"/>
                  <w:shd w:val="clear" w:color="auto" w:fill="auto"/>
                  <w:vAlign w:val="center"/>
                </w:tcPr>
                <w:p w14:paraId="4F5631A7">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000000" w:themeColor="text1"/>
                      <w:szCs w:val="21"/>
                      <w:lang w:val="en-US" w:eastAsia="zh-CN"/>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0.0</w:t>
                  </w:r>
                  <w:r>
                    <w:rPr>
                      <w:rFonts w:hint="eastAsia" w:eastAsiaTheme="minorEastAsia"/>
                      <w:snapToGrid w:val="0"/>
                      <w:color w:val="000000" w:themeColor="text1"/>
                      <w:szCs w:val="21"/>
                      <w:lang w:val="en-US" w:eastAsia="zh-CN"/>
                      <w14:textFill>
                        <w14:solidFill>
                          <w14:schemeClr w14:val="tx1"/>
                        </w14:solidFill>
                      </w14:textFill>
                    </w:rPr>
                    <w:t>09</w:t>
                  </w:r>
                </w:p>
              </w:tc>
              <w:tc>
                <w:tcPr>
                  <w:tcW w:w="332" w:type="pct"/>
                  <w:shd w:val="clear" w:color="auto" w:fill="auto"/>
                  <w:vAlign w:val="center"/>
                </w:tcPr>
                <w:p w14:paraId="38BBA574">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0.01</w:t>
                  </w:r>
                </w:p>
              </w:tc>
              <w:tc>
                <w:tcPr>
                  <w:tcW w:w="347" w:type="pct"/>
                  <w:shd w:val="clear" w:color="auto" w:fill="auto"/>
                  <w:vAlign w:val="center"/>
                </w:tcPr>
                <w:p w14:paraId="11C723C4">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w:t>
                  </w:r>
                </w:p>
              </w:tc>
            </w:tr>
            <w:tr w14:paraId="37DF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pct"/>
                  <w:gridSpan w:val="2"/>
                  <w:vAlign w:val="center"/>
                </w:tcPr>
                <w:p w14:paraId="51DC4C65">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炉底渣运输及储存</w:t>
                  </w:r>
                </w:p>
              </w:tc>
              <w:tc>
                <w:tcPr>
                  <w:tcW w:w="214" w:type="pct"/>
                  <w:vMerge w:val="continue"/>
                  <w:vAlign w:val="center"/>
                </w:tcPr>
                <w:p w14:paraId="0B6BAB91">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209" w:type="pct"/>
                  <w:vMerge w:val="continue"/>
                  <w:vAlign w:val="center"/>
                </w:tcPr>
                <w:p w14:paraId="3CA18A3B">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355" w:type="pct"/>
                  <w:vAlign w:val="center"/>
                </w:tcPr>
                <w:p w14:paraId="1C40C7E3">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000000" w:themeColor="text1"/>
                      <w:szCs w:val="21"/>
                      <w:lang w:val="en-US" w:eastAsia="zh-CN"/>
                      <w14:textFill>
                        <w14:solidFill>
                          <w14:schemeClr w14:val="tx1"/>
                        </w14:solidFill>
                      </w14:textFill>
                    </w:rPr>
                  </w:pPr>
                  <w:r>
                    <w:rPr>
                      <w:rFonts w:hint="eastAsia" w:eastAsiaTheme="minorEastAsia"/>
                      <w:snapToGrid w:val="0"/>
                      <w:color w:val="000000" w:themeColor="text1"/>
                      <w:szCs w:val="21"/>
                      <w:lang w:val="en-US" w:eastAsia="zh-CN"/>
                      <w14:textFill>
                        <w14:solidFill>
                          <w14:schemeClr w14:val="tx1"/>
                        </w14:solidFill>
                      </w14:textFill>
                    </w:rPr>
                    <w:t>41.52</w:t>
                  </w:r>
                </w:p>
              </w:tc>
              <w:tc>
                <w:tcPr>
                  <w:tcW w:w="344" w:type="pct"/>
                  <w:vAlign w:val="center"/>
                </w:tcPr>
                <w:p w14:paraId="7C4109C1">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000000" w:themeColor="text1"/>
                      <w:szCs w:val="21"/>
                      <w:lang w:val="en-US" w:eastAsia="zh-CN"/>
                      <w14:textFill>
                        <w14:solidFill>
                          <w14:schemeClr w14:val="tx1"/>
                        </w14:solidFill>
                      </w14:textFill>
                    </w:rPr>
                  </w:pPr>
                  <w:r>
                    <w:rPr>
                      <w:rFonts w:hint="eastAsia" w:eastAsiaTheme="minorEastAsia"/>
                      <w:snapToGrid w:val="0"/>
                      <w:color w:val="000000" w:themeColor="text1"/>
                      <w:szCs w:val="21"/>
                      <w:lang w:val="en-US" w:eastAsia="zh-CN"/>
                      <w14:textFill>
                        <w14:solidFill>
                          <w14:schemeClr w14:val="tx1"/>
                        </w14:solidFill>
                      </w14:textFill>
                    </w:rPr>
                    <w:t>20.93</w:t>
                  </w:r>
                </w:p>
              </w:tc>
              <w:tc>
                <w:tcPr>
                  <w:tcW w:w="351" w:type="pct"/>
                  <w:vAlign w:val="center"/>
                </w:tcPr>
                <w:p w14:paraId="66203D74">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w:t>
                  </w:r>
                </w:p>
              </w:tc>
              <w:tc>
                <w:tcPr>
                  <w:tcW w:w="768" w:type="pct"/>
                  <w:vMerge w:val="restart"/>
                  <w:vAlign w:val="center"/>
                </w:tcPr>
                <w:p w14:paraId="7DE26D38">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洗车平台+</w:t>
                  </w:r>
                  <w:r>
                    <w:rPr>
                      <w:rFonts w:hint="eastAsia" w:eastAsiaTheme="minorEastAsia"/>
                      <w:snapToGrid w:val="0"/>
                      <w:color w:val="000000" w:themeColor="text1"/>
                      <w:szCs w:val="21"/>
                      <w:lang w:val="en-US" w:eastAsia="zh-CN"/>
                      <w14:textFill>
                        <w14:solidFill>
                          <w14:schemeClr w14:val="tx1"/>
                        </w14:solidFill>
                      </w14:textFill>
                    </w:rPr>
                    <w:t>封闭</w:t>
                  </w:r>
                  <w:r>
                    <w:rPr>
                      <w:rFonts w:hint="eastAsia" w:eastAsiaTheme="minorEastAsia"/>
                      <w:snapToGrid w:val="0"/>
                      <w:color w:val="000000" w:themeColor="text1"/>
                      <w:szCs w:val="21"/>
                      <w14:textFill>
                        <w14:solidFill>
                          <w14:schemeClr w14:val="tx1"/>
                        </w14:solidFill>
                      </w14:textFill>
                    </w:rPr>
                    <w:t>厂房沉降</w:t>
                  </w:r>
                </w:p>
              </w:tc>
              <w:tc>
                <w:tcPr>
                  <w:tcW w:w="344" w:type="pct"/>
                  <w:vMerge w:val="continue"/>
                  <w:vAlign w:val="center"/>
                </w:tcPr>
                <w:p w14:paraId="7284F4A0">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338" w:type="pct"/>
                  <w:vAlign w:val="center"/>
                </w:tcPr>
                <w:p w14:paraId="71A9A4EB">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99%</w:t>
                  </w:r>
                </w:p>
              </w:tc>
              <w:tc>
                <w:tcPr>
                  <w:tcW w:w="316" w:type="pct"/>
                  <w:vAlign w:val="center"/>
                </w:tcPr>
                <w:p w14:paraId="1428C2E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宋体"/>
                      <w:snapToGrid w:val="0"/>
                      <w:color w:val="000000" w:themeColor="text1"/>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0.</w:t>
                  </w:r>
                  <w:r>
                    <w:rPr>
                      <w:rFonts w:hint="eastAsia"/>
                      <w:color w:val="000000" w:themeColor="text1"/>
                      <w:kern w:val="0"/>
                      <w:szCs w:val="21"/>
                      <w:lang w:val="en-US" w:eastAsia="zh-CN"/>
                      <w14:textFill>
                        <w14:solidFill>
                          <w14:schemeClr w14:val="tx1"/>
                        </w14:solidFill>
                      </w14:textFill>
                    </w:rPr>
                    <w:t>091</w:t>
                  </w:r>
                </w:p>
              </w:tc>
              <w:tc>
                <w:tcPr>
                  <w:tcW w:w="332" w:type="pct"/>
                  <w:vAlign w:val="center"/>
                </w:tcPr>
                <w:p w14:paraId="7AC92726">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宋体"/>
                      <w:snapToGrid w:val="0"/>
                      <w:color w:val="000000" w:themeColor="text1"/>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0</w:t>
                  </w:r>
                  <w:r>
                    <w:rPr>
                      <w:rFonts w:hint="eastAsia"/>
                      <w:color w:val="000000" w:themeColor="text1"/>
                      <w:kern w:val="0"/>
                      <w:szCs w:val="21"/>
                      <w:lang w:val="en-US" w:eastAsia="zh-CN"/>
                      <w14:textFill>
                        <w14:solidFill>
                          <w14:schemeClr w14:val="tx1"/>
                        </w14:solidFill>
                      </w14:textFill>
                    </w:rPr>
                    <w:t>.05</w:t>
                  </w:r>
                </w:p>
              </w:tc>
              <w:tc>
                <w:tcPr>
                  <w:tcW w:w="347" w:type="pct"/>
                  <w:vAlign w:val="center"/>
                </w:tcPr>
                <w:p w14:paraId="11EFCED9">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w:t>
                  </w:r>
                </w:p>
              </w:tc>
            </w:tr>
            <w:tr w14:paraId="016F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pct"/>
                  <w:gridSpan w:val="2"/>
                  <w:vAlign w:val="center"/>
                </w:tcPr>
                <w:p w14:paraId="05DB1FDB">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砂子运输及储存</w:t>
                  </w:r>
                </w:p>
              </w:tc>
              <w:tc>
                <w:tcPr>
                  <w:tcW w:w="214" w:type="pct"/>
                  <w:vMerge w:val="continue"/>
                  <w:vAlign w:val="center"/>
                </w:tcPr>
                <w:p w14:paraId="4261BA19">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209" w:type="pct"/>
                  <w:vMerge w:val="continue"/>
                  <w:vAlign w:val="center"/>
                </w:tcPr>
                <w:p w14:paraId="3A2D2AFF">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355" w:type="pct"/>
                  <w:vAlign w:val="center"/>
                </w:tcPr>
                <w:p w14:paraId="71D75146">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000000" w:themeColor="text1"/>
                      <w:szCs w:val="21"/>
                      <w:lang w:val="en-US" w:eastAsia="zh-CN"/>
                      <w14:textFill>
                        <w14:solidFill>
                          <w14:schemeClr w14:val="tx1"/>
                        </w14:solidFill>
                      </w14:textFill>
                    </w:rPr>
                  </w:pPr>
                  <w:r>
                    <w:rPr>
                      <w:rFonts w:hint="eastAsia" w:eastAsiaTheme="minorEastAsia"/>
                      <w:snapToGrid w:val="0"/>
                      <w:color w:val="000000" w:themeColor="text1"/>
                      <w:szCs w:val="21"/>
                      <w:lang w:val="en-US" w:eastAsia="zh-CN"/>
                      <w14:textFill>
                        <w14:solidFill>
                          <w14:schemeClr w14:val="tx1"/>
                        </w14:solidFill>
                      </w14:textFill>
                    </w:rPr>
                    <w:t>3.244</w:t>
                  </w:r>
                </w:p>
              </w:tc>
              <w:tc>
                <w:tcPr>
                  <w:tcW w:w="344" w:type="pct"/>
                  <w:vAlign w:val="center"/>
                </w:tcPr>
                <w:p w14:paraId="6C55E60F">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default" w:eastAsiaTheme="minorEastAsia"/>
                      <w:snapToGrid w:val="0"/>
                      <w:color w:val="000000" w:themeColor="text1"/>
                      <w:szCs w:val="21"/>
                      <w:lang w:val="en-US" w:eastAsia="zh-CN"/>
                      <w14:textFill>
                        <w14:solidFill>
                          <w14:schemeClr w14:val="tx1"/>
                        </w14:solidFill>
                      </w14:textFill>
                    </w:rPr>
                  </w:pPr>
                  <w:r>
                    <w:rPr>
                      <w:rFonts w:hint="eastAsia" w:eastAsiaTheme="minorEastAsia"/>
                      <w:snapToGrid w:val="0"/>
                      <w:color w:val="000000" w:themeColor="text1"/>
                      <w:szCs w:val="21"/>
                      <w:lang w:val="en-US" w:eastAsia="zh-CN"/>
                      <w14:textFill>
                        <w14:solidFill>
                          <w14:schemeClr w14:val="tx1"/>
                        </w14:solidFill>
                      </w14:textFill>
                    </w:rPr>
                    <w:t>1.63</w:t>
                  </w:r>
                </w:p>
              </w:tc>
              <w:tc>
                <w:tcPr>
                  <w:tcW w:w="351" w:type="pct"/>
                  <w:vAlign w:val="center"/>
                </w:tcPr>
                <w:p w14:paraId="3667C290">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w:t>
                  </w:r>
                </w:p>
              </w:tc>
              <w:tc>
                <w:tcPr>
                  <w:tcW w:w="768" w:type="pct"/>
                  <w:vMerge w:val="continue"/>
                  <w:vAlign w:val="center"/>
                </w:tcPr>
                <w:p w14:paraId="459FE48E">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344" w:type="pct"/>
                  <w:vMerge w:val="continue"/>
                  <w:vAlign w:val="center"/>
                </w:tcPr>
                <w:p w14:paraId="220FF80D">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p>
              </w:tc>
              <w:tc>
                <w:tcPr>
                  <w:tcW w:w="338" w:type="pct"/>
                  <w:vAlign w:val="center"/>
                </w:tcPr>
                <w:p w14:paraId="59ABC3BE">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99%</w:t>
                  </w:r>
                </w:p>
              </w:tc>
              <w:tc>
                <w:tcPr>
                  <w:tcW w:w="316" w:type="pct"/>
                  <w:vAlign w:val="center"/>
                </w:tcPr>
                <w:p w14:paraId="2D8132A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default" w:eastAsia="宋体"/>
                      <w:snapToGrid w:val="0"/>
                      <w:color w:val="000000" w:themeColor="text1"/>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0.</w:t>
                  </w:r>
                  <w:r>
                    <w:rPr>
                      <w:rFonts w:hint="eastAsia"/>
                      <w:color w:val="000000" w:themeColor="text1"/>
                      <w:kern w:val="0"/>
                      <w:szCs w:val="21"/>
                      <w:lang w:val="en-US" w:eastAsia="zh-CN"/>
                      <w14:textFill>
                        <w14:solidFill>
                          <w14:schemeClr w14:val="tx1"/>
                        </w14:solidFill>
                      </w14:textFill>
                    </w:rPr>
                    <w:t>007</w:t>
                  </w:r>
                </w:p>
              </w:tc>
              <w:tc>
                <w:tcPr>
                  <w:tcW w:w="332" w:type="pct"/>
                  <w:vAlign w:val="center"/>
                </w:tcPr>
                <w:p w14:paraId="508025D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eastAsia" w:eastAsia="宋体"/>
                      <w:snapToGrid w:val="0"/>
                      <w:color w:val="000000" w:themeColor="text1"/>
                      <w:szCs w:val="21"/>
                      <w:lang w:eastAsia="zh-CN"/>
                      <w14:textFill>
                        <w14:solidFill>
                          <w14:schemeClr w14:val="tx1"/>
                        </w14:solidFill>
                      </w14:textFill>
                    </w:rPr>
                  </w:pPr>
                  <w:r>
                    <w:rPr>
                      <w:rFonts w:hint="eastAsia"/>
                      <w:color w:val="000000" w:themeColor="text1"/>
                      <w:kern w:val="0"/>
                      <w:szCs w:val="21"/>
                      <w14:textFill>
                        <w14:solidFill>
                          <w14:schemeClr w14:val="tx1"/>
                        </w14:solidFill>
                      </w14:textFill>
                    </w:rPr>
                    <w:t>0.0</w:t>
                  </w:r>
                  <w:r>
                    <w:rPr>
                      <w:rFonts w:hint="eastAsia"/>
                      <w:color w:val="000000" w:themeColor="text1"/>
                      <w:kern w:val="0"/>
                      <w:szCs w:val="21"/>
                      <w:lang w:val="en-US" w:eastAsia="zh-CN"/>
                      <w14:textFill>
                        <w14:solidFill>
                          <w14:schemeClr w14:val="tx1"/>
                        </w14:solidFill>
                      </w14:textFill>
                    </w:rPr>
                    <w:t>1</w:t>
                  </w:r>
                </w:p>
              </w:tc>
              <w:tc>
                <w:tcPr>
                  <w:tcW w:w="347" w:type="pct"/>
                  <w:vAlign w:val="center"/>
                </w:tcPr>
                <w:p w14:paraId="5F37F999">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eastAsiaTheme="minorEastAsia"/>
                      <w:snapToGrid w:val="0"/>
                      <w:color w:val="000000" w:themeColor="text1"/>
                      <w:szCs w:val="21"/>
                      <w14:textFill>
                        <w14:solidFill>
                          <w14:schemeClr w14:val="tx1"/>
                        </w14:solidFill>
                      </w14:textFill>
                    </w:rPr>
                  </w:pPr>
                  <w:r>
                    <w:rPr>
                      <w:rFonts w:hint="eastAsia" w:eastAsiaTheme="minorEastAsia"/>
                      <w:snapToGrid w:val="0"/>
                      <w:color w:val="000000" w:themeColor="text1"/>
                      <w:szCs w:val="21"/>
                      <w14:textFill>
                        <w14:solidFill>
                          <w14:schemeClr w14:val="tx1"/>
                        </w14:solidFill>
                      </w14:textFill>
                    </w:rPr>
                    <w:t>/</w:t>
                  </w:r>
                </w:p>
              </w:tc>
            </w:tr>
          </w:tbl>
          <w:p w14:paraId="2841D54C">
            <w:pPr>
              <w:spacing w:line="440" w:lineRule="exact"/>
              <w:ind w:firstLine="0"/>
              <w:jc w:val="left"/>
              <w:rPr>
                <w:b/>
                <w:bCs/>
                <w:color w:val="000000" w:themeColor="text1"/>
                <w:sz w:val="24"/>
                <w14:textFill>
                  <w14:solidFill>
                    <w14:schemeClr w14:val="tx1"/>
                  </w14:solidFill>
                </w14:textFill>
              </w:rPr>
            </w:pPr>
          </w:p>
        </w:tc>
      </w:tr>
    </w:tbl>
    <w:p w14:paraId="2BC08C67">
      <w:pPr>
        <w:ind w:firstLine="600"/>
        <w:rPr>
          <w:rFonts w:hint="eastAsia" w:ascii="黑体" w:hAnsi="黑体" w:eastAsia="黑体"/>
          <w:snapToGrid w:val="0"/>
          <w:color w:val="000000" w:themeColor="text1"/>
          <w:sz w:val="30"/>
          <w:szCs w:val="30"/>
          <w14:textFill>
            <w14:solidFill>
              <w14:schemeClr w14:val="tx1"/>
            </w14:solidFill>
          </w14:textFill>
        </w:rPr>
      </w:pPr>
    </w:p>
    <w:p w14:paraId="384D9763">
      <w:pPr>
        <w:ind w:firstLine="600"/>
        <w:rPr>
          <w:rFonts w:hint="eastAsia" w:ascii="黑体" w:hAnsi="黑体" w:eastAsia="黑体"/>
          <w:snapToGrid w:val="0"/>
          <w:color w:val="000000" w:themeColor="text1"/>
          <w:sz w:val="30"/>
          <w:szCs w:val="30"/>
          <w14:textFill>
            <w14:solidFill>
              <w14:schemeClr w14:val="tx1"/>
            </w14:solidFill>
          </w14:textFill>
        </w:rPr>
        <w:sectPr>
          <w:pgSz w:w="16838" w:h="11906" w:orient="landscape"/>
          <w:pgMar w:top="1531" w:right="1701" w:bottom="1531" w:left="1701" w:header="851" w:footer="851" w:gutter="0"/>
          <w:cols w:space="720" w:num="1"/>
          <w:docGrid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8270"/>
      </w:tblGrid>
      <w:tr w14:paraId="0F59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7" w:hRule="atLeast"/>
        </w:trPr>
        <w:tc>
          <w:tcPr>
            <w:tcW w:w="748" w:type="dxa"/>
            <w:vAlign w:val="center"/>
          </w:tcPr>
          <w:p w14:paraId="1A1B207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运营</w:t>
            </w:r>
          </w:p>
          <w:p w14:paraId="1DB9C47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期环</w:t>
            </w:r>
          </w:p>
          <w:p w14:paraId="7AB38C8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境影</w:t>
            </w:r>
          </w:p>
          <w:p w14:paraId="552416A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响和</w:t>
            </w:r>
          </w:p>
          <w:p w14:paraId="6486C4A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snapToGrid w:val="0"/>
                <w:color w:val="000000" w:themeColor="text1"/>
                <w:sz w:val="30"/>
                <w:szCs w:val="30"/>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保护措施</w:t>
            </w:r>
            <w:r>
              <w:rPr>
                <w:rFonts w:hint="eastAsia" w:ascii="黑体" w:hAnsi="黑体" w:eastAsia="黑体"/>
                <w:snapToGrid w:val="0"/>
                <w:color w:val="000000" w:themeColor="text1"/>
                <w:sz w:val="30"/>
                <w:szCs w:val="30"/>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br w:type="page"/>
            </w:r>
          </w:p>
        </w:tc>
        <w:tc>
          <w:tcPr>
            <w:tcW w:w="7997" w:type="dxa"/>
          </w:tcPr>
          <w:p w14:paraId="2134659D">
            <w:pPr>
              <w:spacing w:line="440" w:lineRule="exact"/>
              <w:ind w:firstLine="482" w:firstLineChars="200"/>
              <w:rPr>
                <w:color w:val="000000" w:themeColor="text1"/>
                <w:sz w:val="24"/>
                <w14:textFill>
                  <w14:solidFill>
                    <w14:schemeClr w14:val="tx1"/>
                  </w14:solidFill>
                </w14:textFill>
              </w:rPr>
            </w:pPr>
            <w:r>
              <w:rPr>
                <w:rFonts w:hint="eastAsia"/>
                <w:b/>
                <w:bCs/>
                <w:color w:val="000000" w:themeColor="text1"/>
                <w:kern w:val="0"/>
                <w:sz w:val="24"/>
                <w:szCs w:val="20"/>
                <w14:textFill>
                  <w14:solidFill>
                    <w14:schemeClr w14:val="tx1"/>
                  </w14:solidFill>
                </w14:textFill>
              </w:rPr>
              <w:t>表4-8    非正常工况废气排放情况</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560"/>
              <w:gridCol w:w="932"/>
              <w:gridCol w:w="876"/>
              <w:gridCol w:w="964"/>
              <w:gridCol w:w="588"/>
              <w:gridCol w:w="1587"/>
              <w:gridCol w:w="1840"/>
            </w:tblGrid>
            <w:tr w14:paraId="14C5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33" w:type="pct"/>
                  <w:vAlign w:val="center"/>
                </w:tcPr>
                <w:p w14:paraId="722AEB0F">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非正常排放类型</w:t>
                  </w:r>
                </w:p>
              </w:tc>
              <w:tc>
                <w:tcPr>
                  <w:tcW w:w="348" w:type="pct"/>
                  <w:tcMar>
                    <w:top w:w="57" w:type="dxa"/>
                    <w:left w:w="0" w:type="dxa"/>
                    <w:bottom w:w="57" w:type="dxa"/>
                    <w:right w:w="0" w:type="dxa"/>
                  </w:tcMar>
                  <w:vAlign w:val="center"/>
                </w:tcPr>
                <w:p w14:paraId="73889309">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污染物</w:t>
                  </w:r>
                </w:p>
              </w:tc>
              <w:tc>
                <w:tcPr>
                  <w:tcW w:w="579" w:type="pct"/>
                  <w:vAlign w:val="center"/>
                </w:tcPr>
                <w:p w14:paraId="597DB262">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排放</w:t>
                  </w:r>
                </w:p>
                <w:p w14:paraId="46314C04">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速率</w:t>
                  </w:r>
                </w:p>
                <w:p w14:paraId="6C3E1D4D">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snapToGrid w:val="0"/>
                      <w:color w:val="000000" w:themeColor="text1"/>
                      <w:sz w:val="21"/>
                      <w:szCs w:val="21"/>
                      <w14:textFill>
                        <w14:solidFill>
                          <w14:schemeClr w14:val="tx1"/>
                        </w14:solidFill>
                      </w14:textFill>
                    </w:rPr>
                    <w:t>kg/h</w:t>
                  </w:r>
                </w:p>
              </w:tc>
              <w:tc>
                <w:tcPr>
                  <w:tcW w:w="544" w:type="pct"/>
                  <w:vAlign w:val="center"/>
                </w:tcPr>
                <w:p w14:paraId="25F709BC">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排放</w:t>
                  </w:r>
                </w:p>
                <w:p w14:paraId="113D4765">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历时</w:t>
                  </w:r>
                </w:p>
                <w:p w14:paraId="76E895DA">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min/</w:t>
                  </w:r>
                  <w:r>
                    <w:rPr>
                      <w:rFonts w:hint="eastAsia" w:ascii="Times New Roman" w:hAnsi="Times New Roman" w:eastAsia="宋体" w:cs="Times New Roman"/>
                      <w:color w:val="000000" w:themeColor="text1"/>
                      <w:sz w:val="21"/>
                      <w:szCs w:val="21"/>
                      <w14:textFill>
                        <w14:solidFill>
                          <w14:schemeClr w14:val="tx1"/>
                        </w14:solidFill>
                      </w14:textFill>
                    </w:rPr>
                    <w:t>次</w:t>
                  </w:r>
                </w:p>
              </w:tc>
              <w:tc>
                <w:tcPr>
                  <w:tcW w:w="599" w:type="pct"/>
                  <w:vAlign w:val="center"/>
                </w:tcPr>
                <w:p w14:paraId="53C9B3D2">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排放量</w:t>
                  </w:r>
                </w:p>
                <w:p w14:paraId="7C046138">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k</w:t>
                  </w:r>
                  <w:r>
                    <w:rPr>
                      <w:rFonts w:ascii="Times New Roman" w:hAnsi="Times New Roman" w:eastAsia="宋体" w:cs="Times New Roman"/>
                      <w:color w:val="000000" w:themeColor="text1"/>
                      <w:sz w:val="21"/>
                      <w:szCs w:val="21"/>
                      <w14:textFill>
                        <w14:solidFill>
                          <w14:schemeClr w14:val="tx1"/>
                        </w14:solidFill>
                      </w14:textFill>
                    </w:rPr>
                    <w:t>g/</w:t>
                  </w:r>
                  <w:r>
                    <w:rPr>
                      <w:rFonts w:hint="eastAsia" w:ascii="Times New Roman" w:hAnsi="Times New Roman" w:eastAsia="宋体" w:cs="Times New Roman"/>
                      <w:color w:val="000000" w:themeColor="text1"/>
                      <w:sz w:val="21"/>
                      <w:szCs w:val="21"/>
                      <w14:textFill>
                        <w14:solidFill>
                          <w14:schemeClr w14:val="tx1"/>
                        </w14:solidFill>
                      </w14:textFill>
                    </w:rPr>
                    <w:t>次</w:t>
                  </w:r>
                </w:p>
              </w:tc>
              <w:tc>
                <w:tcPr>
                  <w:tcW w:w="365" w:type="pct"/>
                  <w:vAlign w:val="center"/>
                </w:tcPr>
                <w:p w14:paraId="4F128AB1">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频次</w:t>
                  </w:r>
                </w:p>
              </w:tc>
              <w:tc>
                <w:tcPr>
                  <w:tcW w:w="986" w:type="pct"/>
                  <w:tcMar>
                    <w:top w:w="57" w:type="dxa"/>
                    <w:bottom w:w="57" w:type="dxa"/>
                  </w:tcMar>
                  <w:vAlign w:val="center"/>
                </w:tcPr>
                <w:p w14:paraId="155F9121">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出现原因</w:t>
                  </w:r>
                </w:p>
              </w:tc>
              <w:tc>
                <w:tcPr>
                  <w:tcW w:w="1142" w:type="pct"/>
                  <w:vAlign w:val="center"/>
                </w:tcPr>
                <w:p w14:paraId="0E4F56E3">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措施</w:t>
                  </w:r>
                </w:p>
              </w:tc>
            </w:tr>
            <w:tr w14:paraId="1D91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33" w:type="pct"/>
                  <w:vAlign w:val="center"/>
                </w:tcPr>
                <w:p w14:paraId="66018EDB">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破碎废气</w:t>
                  </w:r>
                </w:p>
              </w:tc>
              <w:tc>
                <w:tcPr>
                  <w:tcW w:w="348" w:type="pct"/>
                  <w:tcMar>
                    <w:top w:w="57" w:type="dxa"/>
                    <w:left w:w="0" w:type="dxa"/>
                    <w:bottom w:w="57" w:type="dxa"/>
                    <w:right w:w="0" w:type="dxa"/>
                  </w:tcMar>
                  <w:vAlign w:val="center"/>
                </w:tcPr>
                <w:p w14:paraId="64D24BE3">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颗粒物</w:t>
                  </w:r>
                </w:p>
              </w:tc>
              <w:tc>
                <w:tcPr>
                  <w:tcW w:w="579" w:type="pct"/>
                  <w:vAlign w:val="center"/>
                </w:tcPr>
                <w:p w14:paraId="72B6259E">
                  <w:pPr>
                    <w:keepNext w:val="0"/>
                    <w:keepLines w:val="0"/>
                    <w:pageBreakBefore w:val="0"/>
                    <w:widowControl/>
                    <w:kinsoku/>
                    <w:wordWrap/>
                    <w:overflowPunct/>
                    <w:topLinePunct w:val="0"/>
                    <w:autoSpaceDE/>
                    <w:autoSpaceDN/>
                    <w:bidi w:val="0"/>
                    <w:adjustRightInd/>
                    <w:spacing w:line="360" w:lineRule="exact"/>
                    <w:ind w:firstLine="0"/>
                    <w:jc w:val="center"/>
                    <w:textAlignment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1.1</w:t>
                  </w:r>
                  <w:r>
                    <w:rPr>
                      <w:rFonts w:hint="eastAsia"/>
                      <w:color w:val="000000" w:themeColor="text1"/>
                      <w:szCs w:val="21"/>
                      <w:lang w:val="en-US" w:eastAsia="zh-CN"/>
                      <w14:textFill>
                        <w14:solidFill>
                          <w14:schemeClr w14:val="tx1"/>
                        </w14:solidFill>
                      </w14:textFill>
                    </w:rPr>
                    <w:t>6</w:t>
                  </w:r>
                </w:p>
              </w:tc>
              <w:tc>
                <w:tcPr>
                  <w:tcW w:w="544" w:type="pct"/>
                  <w:vMerge w:val="restart"/>
                  <w:vAlign w:val="center"/>
                </w:tcPr>
                <w:p w14:paraId="50CE1CA7">
                  <w:pPr>
                    <w:keepNext w:val="0"/>
                    <w:keepLines w:val="0"/>
                    <w:pageBreakBefore w:val="0"/>
                    <w:widowControl/>
                    <w:kinsoku/>
                    <w:wordWrap/>
                    <w:overflowPunct/>
                    <w:topLinePunct w:val="0"/>
                    <w:autoSpaceDE/>
                    <w:autoSpaceDN/>
                    <w:bidi w:val="0"/>
                    <w:adjustRightInd/>
                    <w:spacing w:line="360" w:lineRule="exact"/>
                    <w:ind w:firstLine="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30</w:t>
                  </w:r>
                </w:p>
              </w:tc>
              <w:tc>
                <w:tcPr>
                  <w:tcW w:w="599" w:type="pct"/>
                  <w:vAlign w:val="center"/>
                </w:tcPr>
                <w:p w14:paraId="0E2E0F0F">
                  <w:pPr>
                    <w:keepNext w:val="0"/>
                    <w:keepLines w:val="0"/>
                    <w:pageBreakBefore w:val="0"/>
                    <w:widowControl/>
                    <w:kinsoku/>
                    <w:wordWrap/>
                    <w:overflowPunct/>
                    <w:topLinePunct w:val="0"/>
                    <w:autoSpaceDE/>
                    <w:autoSpaceDN/>
                    <w:bidi w:val="0"/>
                    <w:adjustRightInd/>
                    <w:spacing w:line="360" w:lineRule="exact"/>
                    <w:ind w:firstLine="0"/>
                    <w:jc w:val="center"/>
                    <w:textAlignment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0.5</w:t>
                  </w:r>
                  <w:r>
                    <w:rPr>
                      <w:rFonts w:hint="eastAsia"/>
                      <w:color w:val="000000" w:themeColor="text1"/>
                      <w:szCs w:val="21"/>
                      <w:lang w:val="en-US" w:eastAsia="zh-CN"/>
                      <w14:textFill>
                        <w14:solidFill>
                          <w14:schemeClr w14:val="tx1"/>
                        </w14:solidFill>
                      </w14:textFill>
                    </w:rPr>
                    <w:t>8</w:t>
                  </w:r>
                </w:p>
              </w:tc>
              <w:tc>
                <w:tcPr>
                  <w:tcW w:w="365" w:type="pct"/>
                  <w:vMerge w:val="restart"/>
                  <w:vAlign w:val="center"/>
                </w:tcPr>
                <w:p w14:paraId="18046481">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1次/年</w:t>
                  </w:r>
                </w:p>
              </w:tc>
              <w:tc>
                <w:tcPr>
                  <w:tcW w:w="986" w:type="pct"/>
                  <w:vMerge w:val="restart"/>
                  <w:tcMar>
                    <w:top w:w="57" w:type="dxa"/>
                    <w:bottom w:w="57" w:type="dxa"/>
                  </w:tcMar>
                  <w:vAlign w:val="center"/>
                </w:tcPr>
                <w:p w14:paraId="7B906939">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布袋除尘器</w:t>
                  </w:r>
                  <w:r>
                    <w:rPr>
                      <w:rFonts w:ascii="Times New Roman" w:hAnsi="Times New Roman" w:eastAsia="宋体" w:cs="Times New Roman"/>
                      <w:color w:val="000000" w:themeColor="text1"/>
                      <w:sz w:val="21"/>
                      <w:szCs w:val="21"/>
                      <w14:textFill>
                        <w14:solidFill>
                          <w14:schemeClr w14:val="tx1"/>
                        </w14:solidFill>
                      </w14:textFill>
                    </w:rPr>
                    <w:t>发生故障，对</w:t>
                  </w:r>
                  <w:r>
                    <w:rPr>
                      <w:rFonts w:hint="eastAsia" w:ascii="Times New Roman" w:hAnsi="Times New Roman" w:eastAsia="宋体" w:cs="Times New Roman"/>
                      <w:color w:val="000000" w:themeColor="text1"/>
                      <w:sz w:val="21"/>
                      <w:szCs w:val="21"/>
                      <w14:textFill>
                        <w14:solidFill>
                          <w14:schemeClr w14:val="tx1"/>
                        </w14:solidFill>
                      </w14:textFill>
                    </w:rPr>
                    <w:t>颗粒物</w:t>
                  </w:r>
                  <w:r>
                    <w:rPr>
                      <w:rFonts w:ascii="Times New Roman" w:hAnsi="Times New Roman" w:eastAsia="宋体" w:cs="Times New Roman"/>
                      <w:color w:val="000000" w:themeColor="text1"/>
                      <w:sz w:val="21"/>
                      <w:szCs w:val="21"/>
                      <w14:textFill>
                        <w14:solidFill>
                          <w14:schemeClr w14:val="tx1"/>
                        </w14:solidFill>
                      </w14:textFill>
                    </w:rPr>
                    <w:t>的防治措施处理效率下降50%。</w:t>
                  </w:r>
                </w:p>
              </w:tc>
              <w:tc>
                <w:tcPr>
                  <w:tcW w:w="1142" w:type="pct"/>
                  <w:vMerge w:val="restart"/>
                  <w:vAlign w:val="center"/>
                </w:tcPr>
                <w:p w14:paraId="6E21B108">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及时更换除尘器布袋，一旦发现废气处理效率下降，立刻停机更换相应布袋。</w:t>
                  </w:r>
                </w:p>
              </w:tc>
            </w:tr>
            <w:tr w14:paraId="2606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33" w:type="pct"/>
                  <w:vAlign w:val="center"/>
                </w:tcPr>
                <w:p w14:paraId="6F23A3FD">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搅拌废气</w:t>
                  </w:r>
                </w:p>
              </w:tc>
              <w:tc>
                <w:tcPr>
                  <w:tcW w:w="348" w:type="pct"/>
                  <w:tcMar>
                    <w:top w:w="57" w:type="dxa"/>
                    <w:left w:w="0" w:type="dxa"/>
                    <w:bottom w:w="57" w:type="dxa"/>
                    <w:right w:w="0" w:type="dxa"/>
                  </w:tcMar>
                  <w:vAlign w:val="center"/>
                </w:tcPr>
                <w:p w14:paraId="455719D8">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颗粒物</w:t>
                  </w:r>
                </w:p>
              </w:tc>
              <w:tc>
                <w:tcPr>
                  <w:tcW w:w="579" w:type="pct"/>
                  <w:vAlign w:val="center"/>
                </w:tcPr>
                <w:p w14:paraId="398753E7">
                  <w:pPr>
                    <w:keepNext w:val="0"/>
                    <w:keepLines w:val="0"/>
                    <w:pageBreakBefore w:val="0"/>
                    <w:widowControl/>
                    <w:kinsoku/>
                    <w:wordWrap/>
                    <w:overflowPunct/>
                    <w:topLinePunct w:val="0"/>
                    <w:autoSpaceDE/>
                    <w:autoSpaceDN/>
                    <w:bidi w:val="0"/>
                    <w:adjustRightInd/>
                    <w:spacing w:line="360" w:lineRule="exact"/>
                    <w:ind w:firstLine="0"/>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2.83</w:t>
                  </w:r>
                </w:p>
              </w:tc>
              <w:tc>
                <w:tcPr>
                  <w:tcW w:w="544" w:type="pct"/>
                  <w:vMerge w:val="continue"/>
                  <w:vAlign w:val="center"/>
                </w:tcPr>
                <w:p w14:paraId="17AA95FE">
                  <w:pPr>
                    <w:keepNext w:val="0"/>
                    <w:keepLines w:val="0"/>
                    <w:pageBreakBefore w:val="0"/>
                    <w:widowControl/>
                    <w:kinsoku/>
                    <w:wordWrap/>
                    <w:overflowPunct/>
                    <w:topLinePunct w:val="0"/>
                    <w:autoSpaceDE/>
                    <w:autoSpaceDN/>
                    <w:bidi w:val="0"/>
                    <w:adjustRightInd/>
                    <w:spacing w:line="360" w:lineRule="exact"/>
                    <w:ind w:firstLine="0"/>
                    <w:jc w:val="center"/>
                    <w:textAlignment w:val="center"/>
                    <w:rPr>
                      <w:color w:val="000000" w:themeColor="text1"/>
                      <w:kern w:val="0"/>
                      <w:szCs w:val="21"/>
                      <w:lang w:bidi="ar"/>
                      <w14:textFill>
                        <w14:solidFill>
                          <w14:schemeClr w14:val="tx1"/>
                        </w14:solidFill>
                      </w14:textFill>
                    </w:rPr>
                  </w:pPr>
                </w:p>
              </w:tc>
              <w:tc>
                <w:tcPr>
                  <w:tcW w:w="599" w:type="pct"/>
                  <w:vAlign w:val="center"/>
                </w:tcPr>
                <w:p w14:paraId="0648F949">
                  <w:pPr>
                    <w:keepNext w:val="0"/>
                    <w:keepLines w:val="0"/>
                    <w:pageBreakBefore w:val="0"/>
                    <w:widowControl/>
                    <w:kinsoku/>
                    <w:wordWrap/>
                    <w:overflowPunct/>
                    <w:topLinePunct w:val="0"/>
                    <w:autoSpaceDE/>
                    <w:autoSpaceDN/>
                    <w:bidi w:val="0"/>
                    <w:adjustRightInd/>
                    <w:spacing w:line="360" w:lineRule="exact"/>
                    <w:ind w:firstLine="0"/>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1.415</w:t>
                  </w:r>
                </w:p>
              </w:tc>
              <w:tc>
                <w:tcPr>
                  <w:tcW w:w="365" w:type="pct"/>
                  <w:vMerge w:val="continue"/>
                  <w:vAlign w:val="center"/>
                </w:tcPr>
                <w:p w14:paraId="389007FD">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p>
              </w:tc>
              <w:tc>
                <w:tcPr>
                  <w:tcW w:w="986" w:type="pct"/>
                  <w:vMerge w:val="continue"/>
                  <w:tcMar>
                    <w:top w:w="57" w:type="dxa"/>
                    <w:bottom w:w="57" w:type="dxa"/>
                  </w:tcMar>
                  <w:vAlign w:val="center"/>
                </w:tcPr>
                <w:p w14:paraId="088F3DAB">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p>
              </w:tc>
              <w:tc>
                <w:tcPr>
                  <w:tcW w:w="1142" w:type="pct"/>
                  <w:vMerge w:val="continue"/>
                  <w:vAlign w:val="center"/>
                </w:tcPr>
                <w:p w14:paraId="7A3D8AE8">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p>
              </w:tc>
            </w:tr>
            <w:tr w14:paraId="0EA7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33" w:type="pct"/>
                  <w:vAlign w:val="center"/>
                </w:tcPr>
                <w:p w14:paraId="6EC85731">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消解废气</w:t>
                  </w:r>
                </w:p>
              </w:tc>
              <w:tc>
                <w:tcPr>
                  <w:tcW w:w="348" w:type="pct"/>
                  <w:tcMar>
                    <w:top w:w="57" w:type="dxa"/>
                    <w:left w:w="0" w:type="dxa"/>
                    <w:bottom w:w="57" w:type="dxa"/>
                    <w:right w:w="0" w:type="dxa"/>
                  </w:tcMar>
                  <w:vAlign w:val="center"/>
                </w:tcPr>
                <w:p w14:paraId="16C5E931">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颗粒物</w:t>
                  </w:r>
                </w:p>
              </w:tc>
              <w:tc>
                <w:tcPr>
                  <w:tcW w:w="579" w:type="pct"/>
                  <w:vAlign w:val="center"/>
                </w:tcPr>
                <w:p w14:paraId="418FAFFA">
                  <w:pPr>
                    <w:keepNext w:val="0"/>
                    <w:keepLines w:val="0"/>
                    <w:pageBreakBefore w:val="0"/>
                    <w:widowControl/>
                    <w:kinsoku/>
                    <w:wordWrap/>
                    <w:overflowPunct/>
                    <w:topLinePunct w:val="0"/>
                    <w:autoSpaceDE/>
                    <w:autoSpaceDN/>
                    <w:bidi w:val="0"/>
                    <w:adjustRightInd/>
                    <w:spacing w:line="360" w:lineRule="exact"/>
                    <w:ind w:firstLine="0"/>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0.88</w:t>
                  </w:r>
                </w:p>
              </w:tc>
              <w:tc>
                <w:tcPr>
                  <w:tcW w:w="544" w:type="pct"/>
                  <w:vMerge w:val="continue"/>
                  <w:vAlign w:val="center"/>
                </w:tcPr>
                <w:p w14:paraId="405EE5FB">
                  <w:pPr>
                    <w:keepNext w:val="0"/>
                    <w:keepLines w:val="0"/>
                    <w:pageBreakBefore w:val="0"/>
                    <w:widowControl/>
                    <w:kinsoku/>
                    <w:wordWrap/>
                    <w:overflowPunct/>
                    <w:topLinePunct w:val="0"/>
                    <w:autoSpaceDE/>
                    <w:autoSpaceDN/>
                    <w:bidi w:val="0"/>
                    <w:adjustRightInd/>
                    <w:spacing w:line="360" w:lineRule="exact"/>
                    <w:ind w:firstLine="0"/>
                    <w:jc w:val="center"/>
                    <w:textAlignment w:val="center"/>
                    <w:rPr>
                      <w:color w:val="000000" w:themeColor="text1"/>
                      <w:kern w:val="0"/>
                      <w:szCs w:val="21"/>
                      <w:lang w:bidi="ar"/>
                      <w14:textFill>
                        <w14:solidFill>
                          <w14:schemeClr w14:val="tx1"/>
                        </w14:solidFill>
                      </w14:textFill>
                    </w:rPr>
                  </w:pPr>
                </w:p>
              </w:tc>
              <w:tc>
                <w:tcPr>
                  <w:tcW w:w="599" w:type="pct"/>
                  <w:vAlign w:val="center"/>
                </w:tcPr>
                <w:p w14:paraId="13A9B80F">
                  <w:pPr>
                    <w:keepNext w:val="0"/>
                    <w:keepLines w:val="0"/>
                    <w:pageBreakBefore w:val="0"/>
                    <w:widowControl/>
                    <w:kinsoku/>
                    <w:wordWrap/>
                    <w:overflowPunct/>
                    <w:topLinePunct w:val="0"/>
                    <w:autoSpaceDE/>
                    <w:autoSpaceDN/>
                    <w:bidi w:val="0"/>
                    <w:adjustRightInd/>
                    <w:spacing w:line="360" w:lineRule="exact"/>
                    <w:ind w:firstLine="0"/>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0.</w:t>
                  </w:r>
                  <w:r>
                    <w:rPr>
                      <w:rFonts w:hint="eastAsia"/>
                      <w:color w:val="000000" w:themeColor="text1"/>
                      <w:kern w:val="0"/>
                      <w:szCs w:val="21"/>
                      <w:lang w:val="en-US" w:eastAsia="zh-CN" w:bidi="ar"/>
                      <w14:textFill>
                        <w14:solidFill>
                          <w14:schemeClr w14:val="tx1"/>
                        </w14:solidFill>
                      </w14:textFill>
                    </w:rPr>
                    <w:t>44</w:t>
                  </w:r>
                </w:p>
              </w:tc>
              <w:tc>
                <w:tcPr>
                  <w:tcW w:w="365" w:type="pct"/>
                  <w:vMerge w:val="continue"/>
                  <w:vAlign w:val="center"/>
                </w:tcPr>
                <w:p w14:paraId="7106E42C">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p>
              </w:tc>
              <w:tc>
                <w:tcPr>
                  <w:tcW w:w="986" w:type="pct"/>
                  <w:vMerge w:val="continue"/>
                  <w:tcMar>
                    <w:top w:w="57" w:type="dxa"/>
                    <w:bottom w:w="57" w:type="dxa"/>
                  </w:tcMar>
                  <w:vAlign w:val="center"/>
                </w:tcPr>
                <w:p w14:paraId="306C6C30">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p>
              </w:tc>
              <w:tc>
                <w:tcPr>
                  <w:tcW w:w="1142" w:type="pct"/>
                  <w:vMerge w:val="continue"/>
                  <w:vAlign w:val="center"/>
                </w:tcPr>
                <w:p w14:paraId="4A7F3F2F">
                  <w:pPr>
                    <w:pStyle w:val="51"/>
                    <w:keepNext w:val="0"/>
                    <w:keepLines w:val="0"/>
                    <w:pageBreakBefore w:val="0"/>
                    <w:kinsoku/>
                    <w:wordWrap/>
                    <w:overflowPunct/>
                    <w:topLinePunct w:val="0"/>
                    <w:autoSpaceDE/>
                    <w:autoSpaceDN/>
                    <w:bidi w:val="0"/>
                    <w:adjustRightInd/>
                    <w:spacing w:line="360" w:lineRule="exact"/>
                    <w:ind w:firstLine="0"/>
                    <w:rPr>
                      <w:rFonts w:ascii="Times New Roman" w:hAnsi="Times New Roman" w:eastAsia="宋体" w:cs="Times New Roman"/>
                      <w:color w:val="000000" w:themeColor="text1"/>
                      <w:sz w:val="21"/>
                      <w:szCs w:val="21"/>
                      <w14:textFill>
                        <w14:solidFill>
                          <w14:schemeClr w14:val="tx1"/>
                        </w14:solidFill>
                      </w14:textFill>
                    </w:rPr>
                  </w:pPr>
                </w:p>
              </w:tc>
            </w:tr>
          </w:tbl>
          <w:p w14:paraId="56A7426D">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废气污染源排放参数见表</w:t>
            </w:r>
            <w:r>
              <w:rPr>
                <w:rFonts w:hint="eastAsia"/>
                <w:color w:val="000000" w:themeColor="text1"/>
                <w:sz w:val="24"/>
                <w14:textFill>
                  <w14:solidFill>
                    <w14:schemeClr w14:val="tx1"/>
                  </w14:solidFill>
                </w14:textFill>
              </w:rPr>
              <w:t>4-7</w:t>
            </w:r>
            <w:r>
              <w:rPr>
                <w:color w:val="000000" w:themeColor="text1"/>
                <w:sz w:val="24"/>
                <w14:textFill>
                  <w14:solidFill>
                    <w14:schemeClr w14:val="tx1"/>
                  </w14:solidFill>
                </w14:textFill>
              </w:rPr>
              <w:t>、表</w:t>
            </w:r>
            <w:r>
              <w:rPr>
                <w:rFonts w:hint="eastAsia"/>
                <w:color w:val="000000" w:themeColor="text1"/>
                <w:sz w:val="24"/>
                <w14:textFill>
                  <w14:solidFill>
                    <w14:schemeClr w14:val="tx1"/>
                  </w14:solidFill>
                </w14:textFill>
              </w:rPr>
              <w:t>4-8</w:t>
            </w:r>
            <w:r>
              <w:rPr>
                <w:color w:val="000000" w:themeColor="text1"/>
                <w:sz w:val="24"/>
                <w14:textFill>
                  <w14:solidFill>
                    <w14:schemeClr w14:val="tx1"/>
                  </w14:solidFill>
                </w14:textFill>
              </w:rPr>
              <w:t>。</w:t>
            </w:r>
          </w:p>
          <w:p w14:paraId="69AC4216">
            <w:pPr>
              <w:spacing w:line="44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 xml:space="preserve">4-7    </w:t>
            </w:r>
            <w:r>
              <w:rPr>
                <w:b/>
                <w:color w:val="000000" w:themeColor="text1"/>
                <w:sz w:val="24"/>
                <w14:textFill>
                  <w14:solidFill>
                    <w14:schemeClr w14:val="tx1"/>
                  </w14:solidFill>
                </w14:textFill>
              </w:rPr>
              <w:t>项目有组织废气污染源排放参数表（点源）</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70"/>
              <w:gridCol w:w="964"/>
              <w:gridCol w:w="1036"/>
              <w:gridCol w:w="990"/>
              <w:gridCol w:w="727"/>
              <w:gridCol w:w="566"/>
              <w:gridCol w:w="618"/>
              <w:gridCol w:w="496"/>
              <w:gridCol w:w="764"/>
              <w:gridCol w:w="714"/>
              <w:gridCol w:w="796"/>
            </w:tblGrid>
            <w:tr w14:paraId="6D9A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230" w:type="pct"/>
                  <w:vMerge w:val="restart"/>
                  <w:vAlign w:val="center"/>
                </w:tcPr>
                <w:p w14:paraId="107034D0">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编号</w:t>
                  </w:r>
                </w:p>
              </w:tc>
              <w:tc>
                <w:tcPr>
                  <w:tcW w:w="599" w:type="pct"/>
                  <w:vMerge w:val="restart"/>
                  <w:vAlign w:val="center"/>
                </w:tcPr>
                <w:p w14:paraId="3BA6DBD7">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污染源名称</w:t>
                  </w:r>
                </w:p>
              </w:tc>
              <w:tc>
                <w:tcPr>
                  <w:tcW w:w="1259" w:type="pct"/>
                  <w:gridSpan w:val="2"/>
                  <w:vAlign w:val="center"/>
                </w:tcPr>
                <w:p w14:paraId="0B4C9D80">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排气筒底部中心坐标(°)</w:t>
                  </w:r>
                </w:p>
              </w:tc>
              <w:tc>
                <w:tcPr>
                  <w:tcW w:w="452" w:type="pct"/>
                  <w:vMerge w:val="restart"/>
                  <w:vAlign w:val="center"/>
                </w:tcPr>
                <w:p w14:paraId="1542FB8A">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排气筒</w:t>
                  </w:r>
                  <w:r>
                    <w:rPr>
                      <w:rFonts w:hint="eastAsia"/>
                      <w:color w:val="000000" w:themeColor="text1"/>
                      <w:szCs w:val="21"/>
                      <w14:textFill>
                        <w14:solidFill>
                          <w14:schemeClr w14:val="tx1"/>
                        </w14:solidFill>
                      </w14:textFill>
                    </w:rPr>
                    <w:t>海拔高速</w:t>
                  </w:r>
                  <w:r>
                    <w:rPr>
                      <w:color w:val="000000" w:themeColor="text1"/>
                      <w:szCs w:val="21"/>
                      <w14:textFill>
                        <w14:solidFill>
                          <w14:schemeClr w14:val="tx1"/>
                        </w14:solidFill>
                      </w14:textFill>
                    </w:rPr>
                    <w:t>(m)</w:t>
                  </w:r>
                </w:p>
              </w:tc>
              <w:tc>
                <w:tcPr>
                  <w:tcW w:w="1519" w:type="pct"/>
                  <w:gridSpan w:val="4"/>
                  <w:vAlign w:val="center"/>
                </w:tcPr>
                <w:p w14:paraId="45B88DE9">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排气筒参数</w:t>
                  </w:r>
                </w:p>
              </w:tc>
              <w:tc>
                <w:tcPr>
                  <w:tcW w:w="444" w:type="pct"/>
                  <w:vMerge w:val="restart"/>
                  <w:vAlign w:val="center"/>
                </w:tcPr>
                <w:p w14:paraId="54290700">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年排放小时数/h</w:t>
                  </w:r>
                </w:p>
              </w:tc>
              <w:tc>
                <w:tcPr>
                  <w:tcW w:w="494" w:type="pct"/>
                  <w:vAlign w:val="center"/>
                </w:tcPr>
                <w:p w14:paraId="44FE5F4B">
                  <w:pPr>
                    <w:keepNext w:val="0"/>
                    <w:keepLines w:val="0"/>
                    <w:pageBreakBefore w:val="0"/>
                    <w:kinsoku/>
                    <w:wordWrap/>
                    <w:overflowPunct/>
                    <w:topLinePunct w:val="0"/>
                    <w:autoSpaceDE/>
                    <w:autoSpaceDN/>
                    <w:bidi w:val="0"/>
                    <w:adjustRightInd/>
                    <w:snapToGrid/>
                    <w:spacing w:line="360" w:lineRule="exact"/>
                    <w:ind w:firstLine="0"/>
                    <w:jc w:val="center"/>
                    <w:rPr>
                      <w:color w:val="FF0000"/>
                      <w:szCs w:val="21"/>
                    </w:rPr>
                  </w:pPr>
                  <w:r>
                    <w:rPr>
                      <w:color w:val="auto"/>
                      <w:szCs w:val="21"/>
                    </w:rPr>
                    <w:t>排放速率kg/h</w:t>
                  </w:r>
                </w:p>
              </w:tc>
            </w:tr>
            <w:tr w14:paraId="37DF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230" w:type="pct"/>
                  <w:vMerge w:val="continue"/>
                  <w:vAlign w:val="center"/>
                </w:tcPr>
                <w:p w14:paraId="6112D8C6">
                  <w:pPr>
                    <w:spacing w:line="360" w:lineRule="exact"/>
                    <w:ind w:left="480" w:firstLine="0"/>
                    <w:jc w:val="center"/>
                    <w:rPr>
                      <w:color w:val="000000" w:themeColor="text1"/>
                      <w:szCs w:val="21"/>
                      <w14:textFill>
                        <w14:solidFill>
                          <w14:schemeClr w14:val="tx1"/>
                        </w14:solidFill>
                      </w14:textFill>
                    </w:rPr>
                    <w:pPrChange w:id="467" w:author="桐 吴" w:date="2024-11-08T09:40:00Z">
                      <w:pPr>
                        <w:spacing w:line="320" w:lineRule="exact"/>
                        <w:ind w:left="480" w:firstLine="480"/>
                        <w:jc w:val="center"/>
                      </w:pPr>
                    </w:pPrChange>
                  </w:pPr>
                </w:p>
              </w:tc>
              <w:tc>
                <w:tcPr>
                  <w:tcW w:w="599" w:type="pct"/>
                  <w:vMerge w:val="continue"/>
                  <w:vAlign w:val="center"/>
                </w:tcPr>
                <w:p w14:paraId="2B12FCDF">
                  <w:pPr>
                    <w:spacing w:line="360" w:lineRule="exact"/>
                    <w:ind w:left="480" w:firstLine="0"/>
                    <w:jc w:val="center"/>
                    <w:rPr>
                      <w:color w:val="000000" w:themeColor="text1"/>
                      <w:szCs w:val="21"/>
                      <w14:textFill>
                        <w14:solidFill>
                          <w14:schemeClr w14:val="tx1"/>
                        </w14:solidFill>
                      </w14:textFill>
                    </w:rPr>
                    <w:pPrChange w:id="468" w:author="桐 吴" w:date="2024-11-08T09:40:00Z">
                      <w:pPr>
                        <w:spacing w:line="320" w:lineRule="exact"/>
                        <w:ind w:left="480" w:firstLine="480"/>
                        <w:jc w:val="center"/>
                      </w:pPr>
                    </w:pPrChange>
                  </w:pPr>
                </w:p>
              </w:tc>
              <w:tc>
                <w:tcPr>
                  <w:tcW w:w="644" w:type="pct"/>
                  <w:vAlign w:val="center"/>
                </w:tcPr>
                <w:p w14:paraId="127BC1CB">
                  <w:pPr>
                    <w:spacing w:line="360" w:lineRule="exact"/>
                    <w:ind w:firstLine="0"/>
                    <w:jc w:val="center"/>
                    <w:rPr>
                      <w:color w:val="000000" w:themeColor="text1"/>
                      <w:szCs w:val="21"/>
                      <w14:textFill>
                        <w14:solidFill>
                          <w14:schemeClr w14:val="tx1"/>
                        </w14:solidFill>
                      </w14:textFill>
                    </w:rPr>
                    <w:pPrChange w:id="469" w:author="桐 吴" w:date="2024-11-08T09:40:00Z">
                      <w:pPr>
                        <w:spacing w:line="320" w:lineRule="exact"/>
                        <w:ind w:firstLine="420"/>
                        <w:jc w:val="center"/>
                      </w:pPr>
                    </w:pPrChange>
                  </w:pPr>
                  <w:r>
                    <w:rPr>
                      <w:color w:val="000000" w:themeColor="text1"/>
                      <w:szCs w:val="21"/>
                      <w14:textFill>
                        <w14:solidFill>
                          <w14:schemeClr w14:val="tx1"/>
                        </w14:solidFill>
                      </w14:textFill>
                    </w:rPr>
                    <w:t>经度</w:t>
                  </w:r>
                </w:p>
              </w:tc>
              <w:tc>
                <w:tcPr>
                  <w:tcW w:w="615" w:type="pct"/>
                  <w:vAlign w:val="center"/>
                </w:tcPr>
                <w:p w14:paraId="30C646DD">
                  <w:pPr>
                    <w:spacing w:line="360" w:lineRule="exact"/>
                    <w:ind w:firstLine="0"/>
                    <w:jc w:val="center"/>
                    <w:rPr>
                      <w:color w:val="000000" w:themeColor="text1"/>
                      <w:szCs w:val="21"/>
                      <w14:textFill>
                        <w14:solidFill>
                          <w14:schemeClr w14:val="tx1"/>
                        </w14:solidFill>
                      </w14:textFill>
                    </w:rPr>
                    <w:pPrChange w:id="470" w:author="桐 吴" w:date="2024-11-08T09:40:00Z">
                      <w:pPr>
                        <w:spacing w:line="320" w:lineRule="exact"/>
                        <w:ind w:firstLine="420"/>
                        <w:jc w:val="center"/>
                      </w:pPr>
                    </w:pPrChange>
                  </w:pPr>
                  <w:r>
                    <w:rPr>
                      <w:color w:val="000000" w:themeColor="text1"/>
                      <w:szCs w:val="21"/>
                      <w14:textFill>
                        <w14:solidFill>
                          <w14:schemeClr w14:val="tx1"/>
                        </w14:solidFill>
                      </w14:textFill>
                    </w:rPr>
                    <w:t>纬度</w:t>
                  </w:r>
                </w:p>
              </w:tc>
              <w:tc>
                <w:tcPr>
                  <w:tcW w:w="452" w:type="pct"/>
                  <w:vMerge w:val="continue"/>
                  <w:vAlign w:val="center"/>
                </w:tcPr>
                <w:p w14:paraId="41995604">
                  <w:pPr>
                    <w:spacing w:line="360" w:lineRule="exact"/>
                    <w:ind w:left="480" w:firstLine="0"/>
                    <w:jc w:val="center"/>
                    <w:rPr>
                      <w:color w:val="000000" w:themeColor="text1"/>
                      <w:szCs w:val="21"/>
                      <w14:textFill>
                        <w14:solidFill>
                          <w14:schemeClr w14:val="tx1"/>
                        </w14:solidFill>
                      </w14:textFill>
                    </w:rPr>
                    <w:pPrChange w:id="471" w:author="桐 吴" w:date="2024-11-08T09:40:00Z">
                      <w:pPr>
                        <w:spacing w:line="320" w:lineRule="exact"/>
                        <w:ind w:left="480" w:firstLine="480"/>
                        <w:jc w:val="center"/>
                      </w:pPr>
                    </w:pPrChange>
                  </w:pPr>
                </w:p>
              </w:tc>
              <w:tc>
                <w:tcPr>
                  <w:tcW w:w="352" w:type="pct"/>
                  <w:vAlign w:val="center"/>
                </w:tcPr>
                <w:p w14:paraId="3285A71A">
                  <w:pPr>
                    <w:spacing w:line="360" w:lineRule="exact"/>
                    <w:ind w:firstLine="0"/>
                    <w:jc w:val="center"/>
                    <w:rPr>
                      <w:color w:val="auto"/>
                      <w:szCs w:val="21"/>
                    </w:rPr>
                    <w:pPrChange w:id="472" w:author="桐 吴" w:date="2024-11-08T09:40:00Z">
                      <w:pPr>
                        <w:spacing w:line="320" w:lineRule="exact"/>
                        <w:ind w:firstLine="420"/>
                        <w:jc w:val="center"/>
                      </w:pPr>
                    </w:pPrChange>
                  </w:pPr>
                  <w:r>
                    <w:rPr>
                      <w:color w:val="auto"/>
                      <w:szCs w:val="21"/>
                    </w:rPr>
                    <w:t>高度(m)</w:t>
                  </w:r>
                </w:p>
              </w:tc>
              <w:tc>
                <w:tcPr>
                  <w:tcW w:w="384" w:type="pct"/>
                  <w:vAlign w:val="center"/>
                </w:tcPr>
                <w:p w14:paraId="4C686D81">
                  <w:pPr>
                    <w:spacing w:line="360" w:lineRule="exact"/>
                    <w:ind w:firstLine="0"/>
                    <w:jc w:val="center"/>
                    <w:rPr>
                      <w:color w:val="auto"/>
                      <w:szCs w:val="21"/>
                    </w:rPr>
                    <w:pPrChange w:id="473" w:author="桐 吴" w:date="2024-11-08T09:40:00Z">
                      <w:pPr>
                        <w:spacing w:line="320" w:lineRule="exact"/>
                        <w:ind w:firstLine="420"/>
                        <w:jc w:val="center"/>
                      </w:pPr>
                    </w:pPrChange>
                  </w:pPr>
                  <w:r>
                    <w:rPr>
                      <w:color w:val="auto"/>
                      <w:szCs w:val="21"/>
                    </w:rPr>
                    <w:t>内径(m)</w:t>
                  </w:r>
                </w:p>
              </w:tc>
              <w:tc>
                <w:tcPr>
                  <w:tcW w:w="308" w:type="pct"/>
                  <w:vAlign w:val="center"/>
                </w:tcPr>
                <w:p w14:paraId="5D3DDEA1">
                  <w:pPr>
                    <w:spacing w:line="360" w:lineRule="exact"/>
                    <w:ind w:firstLine="0"/>
                    <w:jc w:val="center"/>
                    <w:rPr>
                      <w:color w:val="auto"/>
                      <w:szCs w:val="21"/>
                    </w:rPr>
                    <w:pPrChange w:id="474" w:author="桐 吴" w:date="2024-11-08T09:40:00Z">
                      <w:pPr>
                        <w:spacing w:line="320" w:lineRule="exact"/>
                        <w:ind w:firstLine="420"/>
                        <w:jc w:val="center"/>
                      </w:pPr>
                    </w:pPrChange>
                  </w:pPr>
                  <w:r>
                    <w:rPr>
                      <w:color w:val="auto"/>
                      <w:szCs w:val="21"/>
                    </w:rPr>
                    <w:t>温度(℃)</w:t>
                  </w:r>
                </w:p>
              </w:tc>
              <w:tc>
                <w:tcPr>
                  <w:tcW w:w="475" w:type="pct"/>
                  <w:vAlign w:val="center"/>
                </w:tcPr>
                <w:p w14:paraId="2992AE7E">
                  <w:pPr>
                    <w:spacing w:line="360" w:lineRule="exact"/>
                    <w:ind w:firstLine="0"/>
                    <w:jc w:val="center"/>
                    <w:rPr>
                      <w:color w:val="auto"/>
                      <w:szCs w:val="21"/>
                    </w:rPr>
                    <w:pPrChange w:id="475" w:author="桐 吴" w:date="2024-11-08T09:40:00Z">
                      <w:pPr>
                        <w:spacing w:line="320" w:lineRule="exact"/>
                        <w:ind w:firstLine="420"/>
                        <w:jc w:val="center"/>
                      </w:pPr>
                    </w:pPrChange>
                  </w:pPr>
                  <w:r>
                    <w:rPr>
                      <w:color w:val="auto"/>
                      <w:szCs w:val="21"/>
                    </w:rPr>
                    <w:t>流速(m/s)</w:t>
                  </w:r>
                </w:p>
              </w:tc>
              <w:tc>
                <w:tcPr>
                  <w:tcW w:w="444" w:type="pct"/>
                  <w:vMerge w:val="continue"/>
                  <w:vAlign w:val="center"/>
                </w:tcPr>
                <w:p w14:paraId="7B3CCFBE">
                  <w:pPr>
                    <w:spacing w:line="360" w:lineRule="exact"/>
                    <w:ind w:left="480" w:firstLine="0"/>
                    <w:jc w:val="center"/>
                    <w:rPr>
                      <w:color w:val="auto"/>
                      <w:szCs w:val="21"/>
                    </w:rPr>
                    <w:pPrChange w:id="476" w:author="桐 吴" w:date="2024-11-08T09:40:00Z">
                      <w:pPr>
                        <w:spacing w:line="320" w:lineRule="exact"/>
                        <w:ind w:left="480" w:firstLine="480"/>
                        <w:jc w:val="center"/>
                      </w:pPr>
                    </w:pPrChange>
                  </w:pPr>
                </w:p>
              </w:tc>
              <w:tc>
                <w:tcPr>
                  <w:tcW w:w="490" w:type="pct"/>
                  <w:vAlign w:val="center"/>
                </w:tcPr>
                <w:p w14:paraId="66FAA029">
                  <w:pPr>
                    <w:spacing w:line="360" w:lineRule="exact"/>
                    <w:ind w:firstLine="0"/>
                    <w:jc w:val="center"/>
                    <w:rPr>
                      <w:color w:val="auto"/>
                      <w:szCs w:val="21"/>
                    </w:rPr>
                    <w:pPrChange w:id="477" w:author="桐 吴" w:date="2024-11-08T09:40:00Z">
                      <w:pPr>
                        <w:spacing w:line="320" w:lineRule="exact"/>
                        <w:ind w:firstLine="420"/>
                        <w:jc w:val="center"/>
                      </w:pPr>
                    </w:pPrChange>
                  </w:pPr>
                  <w:r>
                    <w:rPr>
                      <w:color w:val="auto"/>
                      <w:szCs w:val="21"/>
                    </w:rPr>
                    <w:t>颗粒物</w:t>
                  </w:r>
                </w:p>
              </w:tc>
            </w:tr>
            <w:tr w14:paraId="349D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230" w:type="pct"/>
                  <w:vAlign w:val="center"/>
                </w:tcPr>
                <w:p w14:paraId="08CFBFC3">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bookmarkStart w:id="4" w:name="_Hlk89776629"/>
                  <w:r>
                    <w:rPr>
                      <w:rFonts w:hint="eastAsia"/>
                      <w:color w:val="000000" w:themeColor="text1"/>
                      <w:szCs w:val="21"/>
                      <w14:textFill>
                        <w14:solidFill>
                          <w14:schemeClr w14:val="tx1"/>
                        </w14:solidFill>
                      </w14:textFill>
                    </w:rPr>
                    <w:t>1</w:t>
                  </w:r>
                </w:p>
              </w:tc>
              <w:tc>
                <w:tcPr>
                  <w:tcW w:w="599" w:type="pct"/>
                  <w:vAlign w:val="center"/>
                </w:tcPr>
                <w:p w14:paraId="24FC4BDF">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DA006</w:t>
                  </w:r>
                </w:p>
              </w:tc>
              <w:tc>
                <w:tcPr>
                  <w:tcW w:w="644" w:type="pct"/>
                  <w:vAlign w:val="center"/>
                </w:tcPr>
                <w:p w14:paraId="7DF76E0B">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110.1795</w:t>
                  </w:r>
                </w:p>
              </w:tc>
              <w:tc>
                <w:tcPr>
                  <w:tcW w:w="615" w:type="pct"/>
                  <w:vAlign w:val="center"/>
                </w:tcPr>
                <w:p w14:paraId="18459981">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37.7300</w:t>
                  </w:r>
                </w:p>
              </w:tc>
              <w:tc>
                <w:tcPr>
                  <w:tcW w:w="452" w:type="pct"/>
                  <w:vAlign w:val="center"/>
                </w:tcPr>
                <w:p w14:paraId="411EA6EE">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1182</w:t>
                  </w:r>
                </w:p>
              </w:tc>
              <w:tc>
                <w:tcPr>
                  <w:tcW w:w="352" w:type="pct"/>
                  <w:vAlign w:val="center"/>
                </w:tcPr>
                <w:p w14:paraId="4FF6D3B9">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auto"/>
                      <w:szCs w:val="21"/>
                    </w:rPr>
                  </w:pPr>
                  <w:r>
                    <w:rPr>
                      <w:rFonts w:hint="eastAsia"/>
                      <w:color w:val="auto"/>
                      <w:szCs w:val="21"/>
                    </w:rPr>
                    <w:t>15</w:t>
                  </w:r>
                </w:p>
              </w:tc>
              <w:tc>
                <w:tcPr>
                  <w:tcW w:w="384" w:type="pct"/>
                  <w:vAlign w:val="center"/>
                </w:tcPr>
                <w:p w14:paraId="4B25433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eastAsia" w:eastAsia="宋体"/>
                      <w:color w:val="auto"/>
                      <w:szCs w:val="21"/>
                      <w:lang w:eastAsia="zh-CN"/>
                    </w:rPr>
                  </w:pPr>
                  <w:r>
                    <w:rPr>
                      <w:rFonts w:hint="eastAsia"/>
                      <w:color w:val="auto"/>
                      <w:szCs w:val="21"/>
                    </w:rPr>
                    <w:t>0.</w:t>
                  </w:r>
                  <w:r>
                    <w:rPr>
                      <w:rFonts w:hint="eastAsia"/>
                      <w:color w:val="auto"/>
                      <w:szCs w:val="21"/>
                      <w:lang w:val="en-US" w:eastAsia="zh-CN"/>
                    </w:rPr>
                    <w:t>3</w:t>
                  </w:r>
                </w:p>
              </w:tc>
              <w:tc>
                <w:tcPr>
                  <w:tcW w:w="308" w:type="pct"/>
                  <w:vAlign w:val="center"/>
                </w:tcPr>
                <w:p w14:paraId="6F8F604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auto"/>
                      <w:szCs w:val="21"/>
                    </w:rPr>
                  </w:pPr>
                  <w:r>
                    <w:rPr>
                      <w:rFonts w:hint="eastAsia"/>
                      <w:color w:val="auto"/>
                      <w:szCs w:val="21"/>
                    </w:rPr>
                    <w:t>30</w:t>
                  </w:r>
                </w:p>
              </w:tc>
              <w:tc>
                <w:tcPr>
                  <w:tcW w:w="475" w:type="pct"/>
                  <w:vAlign w:val="center"/>
                </w:tcPr>
                <w:p w14:paraId="6A6C72F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lang w:val="en-US" w:eastAsia="zh-CN"/>
                    </w:rPr>
                    <w:t>11.8</w:t>
                  </w:r>
                </w:p>
              </w:tc>
              <w:tc>
                <w:tcPr>
                  <w:tcW w:w="444" w:type="pct"/>
                  <w:vAlign w:val="center"/>
                </w:tcPr>
                <w:p w14:paraId="5D82F6A5">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lang w:val="en-US" w:eastAsia="zh-CN"/>
                    </w:rPr>
                    <w:t>1984</w:t>
                  </w:r>
                </w:p>
              </w:tc>
              <w:tc>
                <w:tcPr>
                  <w:tcW w:w="490" w:type="pct"/>
                  <w:vAlign w:val="center"/>
                </w:tcPr>
                <w:p w14:paraId="043D096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rPr>
                    <w:t>0.0</w:t>
                  </w:r>
                  <w:r>
                    <w:rPr>
                      <w:rFonts w:hint="eastAsia"/>
                      <w:color w:val="auto"/>
                      <w:szCs w:val="21"/>
                      <w:lang w:val="en-US" w:eastAsia="zh-CN"/>
                    </w:rPr>
                    <w:t>23</w:t>
                  </w:r>
                </w:p>
              </w:tc>
            </w:tr>
            <w:tr w14:paraId="7278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230" w:type="pct"/>
                  <w:shd w:val="clear" w:color="auto" w:fill="auto"/>
                  <w:vAlign w:val="center"/>
                </w:tcPr>
                <w:p w14:paraId="250B5677">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599" w:type="pct"/>
                  <w:shd w:val="clear" w:color="auto" w:fill="auto"/>
                  <w:vAlign w:val="center"/>
                </w:tcPr>
                <w:p w14:paraId="3F00E46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DA00</w:t>
                  </w:r>
                  <w:r>
                    <w:rPr>
                      <w:rFonts w:hint="eastAsia"/>
                      <w:color w:val="000000" w:themeColor="text1"/>
                      <w:kern w:val="0"/>
                      <w:szCs w:val="21"/>
                      <w:lang w:bidi="ar"/>
                      <w14:textFill>
                        <w14:solidFill>
                          <w14:schemeClr w14:val="tx1"/>
                        </w14:solidFill>
                      </w14:textFill>
                    </w:rPr>
                    <w:t>7</w:t>
                  </w:r>
                </w:p>
              </w:tc>
              <w:tc>
                <w:tcPr>
                  <w:tcW w:w="644" w:type="pct"/>
                  <w:shd w:val="clear" w:color="auto" w:fill="auto"/>
                  <w:vAlign w:val="center"/>
                </w:tcPr>
                <w:p w14:paraId="20462C37">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110.1795</w:t>
                  </w:r>
                </w:p>
              </w:tc>
              <w:tc>
                <w:tcPr>
                  <w:tcW w:w="615" w:type="pct"/>
                  <w:shd w:val="clear" w:color="auto" w:fill="auto"/>
                  <w:vAlign w:val="center"/>
                </w:tcPr>
                <w:p w14:paraId="3F1AFEB1">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37.7300</w:t>
                  </w:r>
                </w:p>
              </w:tc>
              <w:tc>
                <w:tcPr>
                  <w:tcW w:w="452" w:type="pct"/>
                  <w:shd w:val="clear" w:color="auto" w:fill="auto"/>
                  <w:vAlign w:val="center"/>
                </w:tcPr>
                <w:p w14:paraId="09A9956F">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1182</w:t>
                  </w:r>
                </w:p>
              </w:tc>
              <w:tc>
                <w:tcPr>
                  <w:tcW w:w="352" w:type="pct"/>
                  <w:shd w:val="clear" w:color="auto" w:fill="auto"/>
                  <w:vAlign w:val="center"/>
                </w:tcPr>
                <w:p w14:paraId="49D68197">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auto"/>
                      <w:szCs w:val="21"/>
                    </w:rPr>
                  </w:pPr>
                  <w:r>
                    <w:rPr>
                      <w:color w:val="auto"/>
                      <w:kern w:val="0"/>
                      <w:szCs w:val="21"/>
                      <w:lang w:bidi="ar"/>
                    </w:rPr>
                    <w:t>15</w:t>
                  </w:r>
                </w:p>
              </w:tc>
              <w:tc>
                <w:tcPr>
                  <w:tcW w:w="384" w:type="pct"/>
                  <w:shd w:val="clear" w:color="auto" w:fill="auto"/>
                  <w:vAlign w:val="center"/>
                </w:tcPr>
                <w:p w14:paraId="45365586">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eastAsia" w:eastAsia="宋体"/>
                      <w:color w:val="auto"/>
                      <w:szCs w:val="21"/>
                      <w:lang w:eastAsia="zh-CN"/>
                    </w:rPr>
                  </w:pPr>
                  <w:r>
                    <w:rPr>
                      <w:rFonts w:hint="eastAsia"/>
                      <w:color w:val="auto"/>
                      <w:szCs w:val="21"/>
                    </w:rPr>
                    <w:t>0.</w:t>
                  </w:r>
                  <w:r>
                    <w:rPr>
                      <w:rFonts w:hint="eastAsia"/>
                      <w:color w:val="auto"/>
                      <w:szCs w:val="21"/>
                      <w:lang w:val="en-US" w:eastAsia="zh-CN"/>
                    </w:rPr>
                    <w:t>3</w:t>
                  </w:r>
                </w:p>
              </w:tc>
              <w:tc>
                <w:tcPr>
                  <w:tcW w:w="308" w:type="pct"/>
                  <w:shd w:val="clear" w:color="auto" w:fill="auto"/>
                  <w:vAlign w:val="center"/>
                </w:tcPr>
                <w:p w14:paraId="507BBD16">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eastAsia" w:eastAsia="宋体"/>
                      <w:color w:val="auto"/>
                      <w:szCs w:val="21"/>
                      <w:lang w:eastAsia="zh-CN"/>
                    </w:rPr>
                  </w:pPr>
                  <w:r>
                    <w:rPr>
                      <w:rFonts w:hint="eastAsia"/>
                      <w:color w:val="auto"/>
                      <w:kern w:val="0"/>
                      <w:szCs w:val="21"/>
                      <w:lang w:bidi="ar"/>
                    </w:rPr>
                    <w:t>3</w:t>
                  </w:r>
                  <w:r>
                    <w:rPr>
                      <w:rFonts w:hint="eastAsia"/>
                      <w:color w:val="auto"/>
                      <w:kern w:val="0"/>
                      <w:szCs w:val="21"/>
                      <w:lang w:val="en-US" w:eastAsia="zh-CN" w:bidi="ar"/>
                    </w:rPr>
                    <w:t>0</w:t>
                  </w:r>
                </w:p>
              </w:tc>
              <w:tc>
                <w:tcPr>
                  <w:tcW w:w="475" w:type="pct"/>
                  <w:shd w:val="clear" w:color="auto" w:fill="auto"/>
                  <w:vAlign w:val="center"/>
                </w:tcPr>
                <w:p w14:paraId="3611D2C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lang w:val="en-US" w:eastAsia="zh-CN"/>
                    </w:rPr>
                    <w:t>11.8</w:t>
                  </w:r>
                </w:p>
              </w:tc>
              <w:tc>
                <w:tcPr>
                  <w:tcW w:w="444" w:type="pct"/>
                  <w:shd w:val="clear" w:color="auto" w:fill="auto"/>
                  <w:vAlign w:val="center"/>
                </w:tcPr>
                <w:p w14:paraId="64D0EC3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lang w:val="en-US" w:eastAsia="zh-CN"/>
                    </w:rPr>
                    <w:t>1984</w:t>
                  </w:r>
                </w:p>
              </w:tc>
              <w:tc>
                <w:tcPr>
                  <w:tcW w:w="490" w:type="pct"/>
                  <w:shd w:val="clear" w:color="auto" w:fill="auto"/>
                  <w:vAlign w:val="center"/>
                </w:tcPr>
                <w:p w14:paraId="3E021F5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rPr>
                    <w:t>0.0</w:t>
                  </w:r>
                  <w:r>
                    <w:rPr>
                      <w:rFonts w:hint="eastAsia"/>
                      <w:color w:val="auto"/>
                      <w:szCs w:val="21"/>
                      <w:lang w:val="en-US" w:eastAsia="zh-CN"/>
                    </w:rPr>
                    <w:t>23</w:t>
                  </w:r>
                </w:p>
              </w:tc>
            </w:tr>
            <w:tr w14:paraId="41A4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230" w:type="pct"/>
                  <w:vAlign w:val="center"/>
                </w:tcPr>
                <w:p w14:paraId="0B827427">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599" w:type="pct"/>
                  <w:vAlign w:val="center"/>
                </w:tcPr>
                <w:p w14:paraId="26AEB63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DA008</w:t>
                  </w:r>
                </w:p>
              </w:tc>
              <w:tc>
                <w:tcPr>
                  <w:tcW w:w="644" w:type="pct"/>
                  <w:vAlign w:val="center"/>
                </w:tcPr>
                <w:p w14:paraId="1792133C">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110.1795</w:t>
                  </w:r>
                </w:p>
              </w:tc>
              <w:tc>
                <w:tcPr>
                  <w:tcW w:w="615" w:type="pct"/>
                  <w:vAlign w:val="center"/>
                </w:tcPr>
                <w:p w14:paraId="59F8ACCD">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38.7298</w:t>
                  </w:r>
                </w:p>
              </w:tc>
              <w:tc>
                <w:tcPr>
                  <w:tcW w:w="452" w:type="pct"/>
                  <w:vAlign w:val="center"/>
                </w:tcPr>
                <w:p w14:paraId="340A23AB">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1182</w:t>
                  </w:r>
                </w:p>
              </w:tc>
              <w:tc>
                <w:tcPr>
                  <w:tcW w:w="352" w:type="pct"/>
                  <w:vAlign w:val="center"/>
                </w:tcPr>
                <w:p w14:paraId="04071FE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auto"/>
                      <w:szCs w:val="21"/>
                    </w:rPr>
                  </w:pPr>
                  <w:r>
                    <w:rPr>
                      <w:rFonts w:hint="eastAsia"/>
                      <w:color w:val="auto"/>
                      <w:szCs w:val="21"/>
                    </w:rPr>
                    <w:t>15</w:t>
                  </w:r>
                </w:p>
              </w:tc>
              <w:tc>
                <w:tcPr>
                  <w:tcW w:w="384" w:type="pct"/>
                  <w:vAlign w:val="center"/>
                </w:tcPr>
                <w:p w14:paraId="205EBC87">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lang w:val="en-US" w:eastAsia="zh-CN"/>
                    </w:rPr>
                    <w:t>0.3</w:t>
                  </w:r>
                </w:p>
              </w:tc>
              <w:tc>
                <w:tcPr>
                  <w:tcW w:w="308" w:type="pct"/>
                  <w:vAlign w:val="center"/>
                </w:tcPr>
                <w:p w14:paraId="6D734CF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eastAsia" w:eastAsia="宋体"/>
                      <w:color w:val="auto"/>
                      <w:szCs w:val="21"/>
                      <w:lang w:eastAsia="zh-CN"/>
                    </w:rPr>
                  </w:pPr>
                  <w:r>
                    <w:rPr>
                      <w:rFonts w:hint="eastAsia"/>
                      <w:color w:val="auto"/>
                      <w:szCs w:val="21"/>
                    </w:rPr>
                    <w:t>3</w:t>
                  </w:r>
                  <w:r>
                    <w:rPr>
                      <w:rFonts w:hint="eastAsia"/>
                      <w:color w:val="auto"/>
                      <w:szCs w:val="21"/>
                      <w:lang w:val="en-US" w:eastAsia="zh-CN"/>
                    </w:rPr>
                    <w:t>0</w:t>
                  </w:r>
                </w:p>
              </w:tc>
              <w:tc>
                <w:tcPr>
                  <w:tcW w:w="475" w:type="pct"/>
                  <w:vAlign w:val="center"/>
                </w:tcPr>
                <w:p w14:paraId="7B5BF22C">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lang w:val="en-US" w:eastAsia="zh-CN"/>
                    </w:rPr>
                    <w:t>11.8</w:t>
                  </w:r>
                </w:p>
              </w:tc>
              <w:tc>
                <w:tcPr>
                  <w:tcW w:w="444" w:type="pct"/>
                  <w:vAlign w:val="center"/>
                </w:tcPr>
                <w:p w14:paraId="11667168">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auto"/>
                      <w:szCs w:val="21"/>
                    </w:rPr>
                  </w:pPr>
                  <w:r>
                    <w:rPr>
                      <w:rFonts w:hint="eastAsia"/>
                      <w:color w:val="auto"/>
                      <w:szCs w:val="21"/>
                      <w:lang w:val="en-US" w:eastAsia="zh-CN"/>
                    </w:rPr>
                    <w:t>1984</w:t>
                  </w:r>
                </w:p>
              </w:tc>
              <w:tc>
                <w:tcPr>
                  <w:tcW w:w="490" w:type="pct"/>
                  <w:vAlign w:val="center"/>
                </w:tcPr>
                <w:p w14:paraId="22195A28">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rPr>
                    <w:t>0.0</w:t>
                  </w:r>
                  <w:r>
                    <w:rPr>
                      <w:rFonts w:hint="eastAsia"/>
                      <w:color w:val="auto"/>
                      <w:szCs w:val="21"/>
                      <w:lang w:val="en-US" w:eastAsia="zh-CN"/>
                    </w:rPr>
                    <w:t>57</w:t>
                  </w:r>
                </w:p>
              </w:tc>
            </w:tr>
            <w:tr w14:paraId="4C86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230" w:type="pct"/>
                  <w:vAlign w:val="center"/>
                </w:tcPr>
                <w:p w14:paraId="5BF3830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599" w:type="pct"/>
                  <w:vAlign w:val="center"/>
                </w:tcPr>
                <w:p w14:paraId="27F5C56F">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DA009</w:t>
                  </w:r>
                </w:p>
              </w:tc>
              <w:tc>
                <w:tcPr>
                  <w:tcW w:w="644" w:type="pct"/>
                  <w:vAlign w:val="center"/>
                </w:tcPr>
                <w:p w14:paraId="1AA407C5">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110.1795</w:t>
                  </w:r>
                </w:p>
              </w:tc>
              <w:tc>
                <w:tcPr>
                  <w:tcW w:w="615" w:type="pct"/>
                  <w:vAlign w:val="center"/>
                </w:tcPr>
                <w:p w14:paraId="21CADF3E">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38.7298</w:t>
                  </w:r>
                </w:p>
              </w:tc>
              <w:tc>
                <w:tcPr>
                  <w:tcW w:w="452" w:type="pct"/>
                  <w:vAlign w:val="center"/>
                </w:tcPr>
                <w:p w14:paraId="7EE31CB8">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1182</w:t>
                  </w:r>
                </w:p>
              </w:tc>
              <w:tc>
                <w:tcPr>
                  <w:tcW w:w="352" w:type="pct"/>
                  <w:vAlign w:val="center"/>
                </w:tcPr>
                <w:p w14:paraId="69D1BED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auto"/>
                      <w:szCs w:val="21"/>
                    </w:rPr>
                  </w:pPr>
                  <w:r>
                    <w:rPr>
                      <w:rFonts w:hint="eastAsia"/>
                      <w:color w:val="auto"/>
                      <w:szCs w:val="21"/>
                    </w:rPr>
                    <w:t>15</w:t>
                  </w:r>
                </w:p>
              </w:tc>
              <w:tc>
                <w:tcPr>
                  <w:tcW w:w="384" w:type="pct"/>
                  <w:vAlign w:val="center"/>
                </w:tcPr>
                <w:p w14:paraId="2E92616C">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lang w:val="en-US" w:eastAsia="zh-CN"/>
                    </w:rPr>
                    <w:t>0.3</w:t>
                  </w:r>
                </w:p>
              </w:tc>
              <w:tc>
                <w:tcPr>
                  <w:tcW w:w="308" w:type="pct"/>
                  <w:vAlign w:val="center"/>
                </w:tcPr>
                <w:p w14:paraId="40B02BA0">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auto"/>
                      <w:szCs w:val="21"/>
                    </w:rPr>
                  </w:pPr>
                  <w:r>
                    <w:rPr>
                      <w:rFonts w:hint="eastAsia"/>
                      <w:color w:val="auto"/>
                      <w:szCs w:val="21"/>
                    </w:rPr>
                    <w:t>30</w:t>
                  </w:r>
                </w:p>
              </w:tc>
              <w:tc>
                <w:tcPr>
                  <w:tcW w:w="475" w:type="pct"/>
                  <w:vAlign w:val="center"/>
                </w:tcPr>
                <w:p w14:paraId="4186663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lang w:val="en-US" w:eastAsia="zh-CN"/>
                    </w:rPr>
                    <w:t>11.8</w:t>
                  </w:r>
                </w:p>
              </w:tc>
              <w:tc>
                <w:tcPr>
                  <w:tcW w:w="444" w:type="pct"/>
                  <w:vAlign w:val="center"/>
                </w:tcPr>
                <w:p w14:paraId="5C0C956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auto"/>
                      <w:szCs w:val="21"/>
                    </w:rPr>
                  </w:pPr>
                  <w:r>
                    <w:rPr>
                      <w:rFonts w:hint="eastAsia"/>
                      <w:color w:val="auto"/>
                      <w:szCs w:val="21"/>
                      <w:lang w:val="en-US" w:eastAsia="zh-CN"/>
                    </w:rPr>
                    <w:t>1984</w:t>
                  </w:r>
                </w:p>
              </w:tc>
              <w:tc>
                <w:tcPr>
                  <w:tcW w:w="490" w:type="pct"/>
                  <w:vAlign w:val="center"/>
                </w:tcPr>
                <w:p w14:paraId="69CBDA6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rPr>
                    <w:t>0.0</w:t>
                  </w:r>
                  <w:r>
                    <w:rPr>
                      <w:rFonts w:hint="eastAsia"/>
                      <w:color w:val="auto"/>
                      <w:szCs w:val="21"/>
                      <w:lang w:val="en-US" w:eastAsia="zh-CN"/>
                    </w:rPr>
                    <w:t>57</w:t>
                  </w:r>
                </w:p>
              </w:tc>
            </w:tr>
            <w:tr w14:paraId="3DF4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230" w:type="pct"/>
                  <w:vAlign w:val="center"/>
                </w:tcPr>
                <w:p w14:paraId="52EA869F">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599" w:type="pct"/>
                  <w:vAlign w:val="center"/>
                </w:tcPr>
                <w:p w14:paraId="0A3B5995">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DA010</w:t>
                  </w:r>
                </w:p>
              </w:tc>
              <w:tc>
                <w:tcPr>
                  <w:tcW w:w="644" w:type="pct"/>
                  <w:vAlign w:val="center"/>
                </w:tcPr>
                <w:p w14:paraId="21E8581C">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110.1799</w:t>
                  </w:r>
                </w:p>
              </w:tc>
              <w:tc>
                <w:tcPr>
                  <w:tcW w:w="615" w:type="pct"/>
                  <w:vAlign w:val="center"/>
                </w:tcPr>
                <w:p w14:paraId="6988FFBD">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38.7296</w:t>
                  </w:r>
                </w:p>
              </w:tc>
              <w:tc>
                <w:tcPr>
                  <w:tcW w:w="452" w:type="pct"/>
                  <w:vAlign w:val="center"/>
                </w:tcPr>
                <w:p w14:paraId="47C7E022">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1182</w:t>
                  </w:r>
                </w:p>
              </w:tc>
              <w:tc>
                <w:tcPr>
                  <w:tcW w:w="352" w:type="pct"/>
                  <w:vAlign w:val="center"/>
                </w:tcPr>
                <w:p w14:paraId="59EE5676">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auto"/>
                      <w:szCs w:val="21"/>
                    </w:rPr>
                  </w:pPr>
                  <w:r>
                    <w:rPr>
                      <w:rFonts w:hint="eastAsia"/>
                      <w:color w:val="auto"/>
                      <w:szCs w:val="21"/>
                    </w:rPr>
                    <w:t>15</w:t>
                  </w:r>
                </w:p>
              </w:tc>
              <w:tc>
                <w:tcPr>
                  <w:tcW w:w="384" w:type="pct"/>
                  <w:vAlign w:val="center"/>
                </w:tcPr>
                <w:p w14:paraId="2777CC1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rPr>
                    <w:t>0.</w:t>
                  </w:r>
                  <w:r>
                    <w:rPr>
                      <w:rFonts w:hint="eastAsia"/>
                      <w:color w:val="auto"/>
                      <w:szCs w:val="21"/>
                      <w:lang w:val="en-US" w:eastAsia="zh-CN"/>
                    </w:rPr>
                    <w:t>25</w:t>
                  </w:r>
                </w:p>
              </w:tc>
              <w:tc>
                <w:tcPr>
                  <w:tcW w:w="308" w:type="pct"/>
                  <w:vAlign w:val="center"/>
                </w:tcPr>
                <w:p w14:paraId="39DDD61D">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auto"/>
                      <w:szCs w:val="21"/>
                    </w:rPr>
                  </w:pPr>
                  <w:r>
                    <w:rPr>
                      <w:rFonts w:hint="eastAsia"/>
                      <w:color w:val="auto"/>
                      <w:szCs w:val="21"/>
                    </w:rPr>
                    <w:t>30</w:t>
                  </w:r>
                </w:p>
              </w:tc>
              <w:tc>
                <w:tcPr>
                  <w:tcW w:w="475" w:type="pct"/>
                  <w:vAlign w:val="center"/>
                </w:tcPr>
                <w:p w14:paraId="0E6BFA1E">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lang w:val="en-US" w:eastAsia="zh-CN"/>
                    </w:rPr>
                    <w:t>14.2</w:t>
                  </w:r>
                </w:p>
              </w:tc>
              <w:tc>
                <w:tcPr>
                  <w:tcW w:w="444" w:type="pct"/>
                  <w:vAlign w:val="center"/>
                </w:tcPr>
                <w:p w14:paraId="5F6713BC">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color w:val="auto"/>
                      <w:szCs w:val="21"/>
                    </w:rPr>
                  </w:pPr>
                  <w:r>
                    <w:rPr>
                      <w:rFonts w:hint="eastAsia"/>
                      <w:color w:val="auto"/>
                      <w:szCs w:val="21"/>
                      <w:lang w:val="en-US" w:eastAsia="zh-CN"/>
                    </w:rPr>
                    <w:t>1984</w:t>
                  </w:r>
                </w:p>
              </w:tc>
              <w:tc>
                <w:tcPr>
                  <w:tcW w:w="490" w:type="pct"/>
                  <w:vAlign w:val="center"/>
                </w:tcPr>
                <w:p w14:paraId="106CEE0A">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auto"/>
                      <w:szCs w:val="21"/>
                      <w:lang w:val="en-US" w:eastAsia="zh-CN"/>
                    </w:rPr>
                  </w:pPr>
                  <w:r>
                    <w:rPr>
                      <w:rFonts w:hint="eastAsia"/>
                      <w:color w:val="auto"/>
                      <w:szCs w:val="21"/>
                    </w:rPr>
                    <w:t>0.</w:t>
                  </w:r>
                  <w:r>
                    <w:rPr>
                      <w:rFonts w:hint="eastAsia"/>
                      <w:color w:val="auto"/>
                      <w:szCs w:val="21"/>
                      <w:lang w:val="en-US" w:eastAsia="zh-CN"/>
                    </w:rPr>
                    <w:t>018</w:t>
                  </w:r>
                </w:p>
              </w:tc>
            </w:tr>
            <w:bookmarkEnd w:id="4"/>
          </w:tbl>
          <w:p w14:paraId="6DD78B0A">
            <w:pPr>
              <w:keepNext/>
              <w:widowControl/>
              <w:spacing w:line="44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 xml:space="preserve">4-8    </w:t>
            </w:r>
            <w:r>
              <w:rPr>
                <w:b/>
                <w:color w:val="000000" w:themeColor="text1"/>
                <w:sz w:val="24"/>
                <w14:textFill>
                  <w14:solidFill>
                    <w14:schemeClr w14:val="tx1"/>
                  </w14:solidFill>
                </w14:textFill>
              </w:rPr>
              <w:t>项目无组织废气污染源排放参数表（面源）</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99"/>
              <w:gridCol w:w="1039"/>
              <w:gridCol w:w="890"/>
              <w:gridCol w:w="946"/>
              <w:gridCol w:w="663"/>
              <w:gridCol w:w="587"/>
              <w:gridCol w:w="597"/>
              <w:gridCol w:w="682"/>
              <w:gridCol w:w="756"/>
              <w:gridCol w:w="1579"/>
            </w:tblGrid>
            <w:tr w14:paraId="4B6F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37" w:hRule="atLeast"/>
              </w:trPr>
              <w:tc>
                <w:tcPr>
                  <w:tcW w:w="186" w:type="pct"/>
                  <w:vMerge w:val="restart"/>
                  <w:tcBorders>
                    <w:top w:val="single" w:color="auto" w:sz="4" w:space="0"/>
                    <w:left w:val="single" w:color="auto" w:sz="4" w:space="0"/>
                    <w:bottom w:val="single" w:color="auto" w:sz="4" w:space="0"/>
                    <w:right w:val="single" w:color="000000" w:sz="4" w:space="0"/>
                  </w:tcBorders>
                  <w:vAlign w:val="center"/>
                </w:tcPr>
                <w:p w14:paraId="00FDF7B9">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编号</w:t>
                  </w:r>
                </w:p>
              </w:tc>
              <w:tc>
                <w:tcPr>
                  <w:tcW w:w="646" w:type="pct"/>
                  <w:vMerge w:val="restart"/>
                  <w:tcBorders>
                    <w:top w:val="single" w:color="auto" w:sz="4" w:space="0"/>
                    <w:left w:val="single" w:color="000000" w:sz="4" w:space="0"/>
                    <w:bottom w:val="single" w:color="auto" w:sz="4" w:space="0"/>
                    <w:right w:val="single" w:color="auto" w:sz="4" w:space="0"/>
                  </w:tcBorders>
                  <w:vAlign w:val="center"/>
                </w:tcPr>
                <w:p w14:paraId="2A1515B4">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1141" w:type="pct"/>
                  <w:gridSpan w:val="2"/>
                  <w:tcBorders>
                    <w:top w:val="single" w:color="auto" w:sz="4" w:space="0"/>
                    <w:left w:val="single" w:color="auto" w:sz="4" w:space="0"/>
                    <w:right w:val="single" w:color="auto" w:sz="4" w:space="0"/>
                  </w:tcBorders>
                  <w:vAlign w:val="center"/>
                </w:tcPr>
                <w:p w14:paraId="05EE554A">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起点坐标</w:t>
                  </w:r>
                </w:p>
                <w:p w14:paraId="234AAE05">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0302C582">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海拔高度</w:t>
                  </w:r>
                </w:p>
                <w:p w14:paraId="1C5FB33B">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w:t>
                  </w:r>
                </w:p>
              </w:tc>
              <w:tc>
                <w:tcPr>
                  <w:tcW w:w="365" w:type="pct"/>
                  <w:vMerge w:val="restart"/>
                  <w:tcBorders>
                    <w:top w:val="single" w:color="auto" w:sz="4" w:space="0"/>
                    <w:left w:val="single" w:color="auto" w:sz="4" w:space="0"/>
                    <w:right w:val="single" w:color="auto" w:sz="4" w:space="0"/>
                  </w:tcBorders>
                  <w:vAlign w:val="center"/>
                </w:tcPr>
                <w:p w14:paraId="1E6B939A">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长度</w:t>
                  </w:r>
                </w:p>
                <w:p w14:paraId="200A2D69">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w:t>
                  </w:r>
                </w:p>
              </w:tc>
              <w:tc>
                <w:tcPr>
                  <w:tcW w:w="371" w:type="pct"/>
                  <w:vMerge w:val="restart"/>
                  <w:tcBorders>
                    <w:top w:val="single" w:color="auto" w:sz="4" w:space="0"/>
                    <w:left w:val="single" w:color="auto" w:sz="4" w:space="0"/>
                    <w:right w:val="single" w:color="auto" w:sz="4" w:space="0"/>
                  </w:tcBorders>
                  <w:vAlign w:val="center"/>
                </w:tcPr>
                <w:p w14:paraId="417CE8A7">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宽度</w:t>
                  </w:r>
                </w:p>
                <w:p w14:paraId="6FF62625">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w:t>
                  </w:r>
                </w:p>
              </w:tc>
              <w:tc>
                <w:tcPr>
                  <w:tcW w:w="424" w:type="pct"/>
                  <w:vMerge w:val="restart"/>
                  <w:tcBorders>
                    <w:top w:val="single" w:color="auto" w:sz="4" w:space="0"/>
                    <w:left w:val="single" w:color="auto" w:sz="4" w:space="0"/>
                    <w:right w:val="single" w:color="000000" w:sz="4" w:space="0"/>
                  </w:tcBorders>
                  <w:vAlign w:val="center"/>
                </w:tcPr>
                <w:p w14:paraId="512248EF">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与正北</w:t>
                  </w:r>
                </w:p>
                <w:p w14:paraId="2B54DD74">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向夹角</w:t>
                  </w:r>
                </w:p>
                <w:p w14:paraId="71C082CE">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70" w:type="pct"/>
                  <w:vMerge w:val="restart"/>
                  <w:tcBorders>
                    <w:top w:val="single" w:color="auto" w:sz="4" w:space="0"/>
                    <w:left w:val="single" w:color="auto" w:sz="4" w:space="0"/>
                    <w:right w:val="single" w:color="auto" w:sz="4" w:space="0"/>
                  </w:tcBorders>
                  <w:vAlign w:val="center"/>
                </w:tcPr>
                <w:p w14:paraId="0167069C">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有效排</w:t>
                  </w:r>
                </w:p>
                <w:p w14:paraId="68754631">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放高度</w:t>
                  </w:r>
                </w:p>
                <w:p w14:paraId="7612B67E">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w:t>
                  </w:r>
                </w:p>
              </w:tc>
              <w:tc>
                <w:tcPr>
                  <w:tcW w:w="981" w:type="pct"/>
                  <w:tcBorders>
                    <w:top w:val="single" w:color="auto" w:sz="4" w:space="0"/>
                    <w:left w:val="single" w:color="auto" w:sz="4" w:space="0"/>
                    <w:right w:val="single" w:color="auto" w:sz="4" w:space="0"/>
                  </w:tcBorders>
                  <w:vAlign w:val="center"/>
                </w:tcPr>
                <w:p w14:paraId="46EFEC45">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污染物排放速率</w:t>
                  </w:r>
                </w:p>
                <w:p w14:paraId="7D47ED80">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（kg/h）</w:t>
                  </w:r>
                </w:p>
              </w:tc>
            </w:tr>
            <w:tr w14:paraId="346A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90" w:hRule="atLeast"/>
              </w:trPr>
              <w:tc>
                <w:tcPr>
                  <w:tcW w:w="186" w:type="pct"/>
                  <w:vMerge w:val="continue"/>
                  <w:tcBorders>
                    <w:top w:val="single" w:color="auto" w:sz="4" w:space="0"/>
                    <w:left w:val="single" w:color="auto" w:sz="4" w:space="0"/>
                    <w:bottom w:val="single" w:color="auto" w:sz="4" w:space="0"/>
                    <w:right w:val="single" w:color="000000" w:sz="4" w:space="0"/>
                  </w:tcBorders>
                  <w:vAlign w:val="center"/>
                </w:tcPr>
                <w:p w14:paraId="0880264F">
                  <w:pPr>
                    <w:widowControl/>
                    <w:adjustRightInd w:val="0"/>
                    <w:snapToGrid w:val="0"/>
                    <w:spacing w:line="360" w:lineRule="exact"/>
                    <w:ind w:firstLine="0" w:firstLineChars="0"/>
                    <w:jc w:val="center"/>
                    <w:rPr>
                      <w:color w:val="000000" w:themeColor="text1"/>
                      <w:szCs w:val="21"/>
                      <w14:textFill>
                        <w14:solidFill>
                          <w14:schemeClr w14:val="tx1"/>
                        </w14:solidFill>
                      </w14:textFill>
                    </w:rPr>
                    <w:pPrChange w:id="478" w:author="桐 吴" w:date="2024-11-08T09:40:00Z">
                      <w:pPr>
                        <w:widowControl/>
                        <w:adjustRightInd w:val="0"/>
                        <w:snapToGrid w:val="0"/>
                        <w:spacing w:line="320" w:lineRule="exact"/>
                        <w:ind w:firstLine="420" w:firstLineChars="200"/>
                        <w:jc w:val="center"/>
                      </w:pPr>
                    </w:pPrChange>
                  </w:pPr>
                </w:p>
              </w:tc>
              <w:tc>
                <w:tcPr>
                  <w:tcW w:w="646" w:type="pct"/>
                  <w:vMerge w:val="continue"/>
                  <w:tcBorders>
                    <w:top w:val="single" w:color="auto" w:sz="4" w:space="0"/>
                    <w:left w:val="single" w:color="000000" w:sz="4" w:space="0"/>
                    <w:bottom w:val="single" w:color="auto" w:sz="4" w:space="0"/>
                    <w:right w:val="single" w:color="auto" w:sz="4" w:space="0"/>
                  </w:tcBorders>
                  <w:vAlign w:val="center"/>
                </w:tcPr>
                <w:p w14:paraId="374A5D7F">
                  <w:pPr>
                    <w:widowControl/>
                    <w:adjustRightInd w:val="0"/>
                    <w:snapToGrid w:val="0"/>
                    <w:spacing w:line="360" w:lineRule="exact"/>
                    <w:ind w:firstLine="0" w:firstLineChars="0"/>
                    <w:jc w:val="center"/>
                    <w:rPr>
                      <w:color w:val="000000" w:themeColor="text1"/>
                      <w:szCs w:val="21"/>
                      <w14:textFill>
                        <w14:solidFill>
                          <w14:schemeClr w14:val="tx1"/>
                        </w14:solidFill>
                      </w14:textFill>
                    </w:rPr>
                    <w:pPrChange w:id="479" w:author="桐 吴" w:date="2024-11-08T09:40:00Z">
                      <w:pPr>
                        <w:widowControl/>
                        <w:adjustRightInd w:val="0"/>
                        <w:snapToGrid w:val="0"/>
                        <w:spacing w:line="320" w:lineRule="exact"/>
                        <w:ind w:firstLine="420" w:firstLineChars="200"/>
                        <w:jc w:val="center"/>
                      </w:pPr>
                    </w:pPrChange>
                  </w:pPr>
                </w:p>
              </w:tc>
              <w:tc>
                <w:tcPr>
                  <w:tcW w:w="553" w:type="pct"/>
                  <w:tcBorders>
                    <w:top w:val="single" w:color="auto" w:sz="4" w:space="0"/>
                    <w:left w:val="single" w:color="auto" w:sz="4" w:space="0"/>
                    <w:bottom w:val="single" w:color="auto" w:sz="4" w:space="0"/>
                    <w:right w:val="single" w:color="auto" w:sz="4" w:space="0"/>
                  </w:tcBorders>
                  <w:vAlign w:val="center"/>
                </w:tcPr>
                <w:p w14:paraId="3AF19ED7">
                  <w:pPr>
                    <w:widowControl/>
                    <w:adjustRightInd w:val="0"/>
                    <w:snapToGrid w:val="0"/>
                    <w:spacing w:line="360" w:lineRule="exact"/>
                    <w:ind w:firstLine="0"/>
                    <w:jc w:val="center"/>
                    <w:rPr>
                      <w:color w:val="000000" w:themeColor="text1"/>
                      <w:szCs w:val="21"/>
                      <w14:textFill>
                        <w14:solidFill>
                          <w14:schemeClr w14:val="tx1"/>
                        </w14:solidFill>
                      </w14:textFill>
                    </w:rPr>
                    <w:pPrChange w:id="480" w:author="桐 吴" w:date="2024-11-08T09:40:00Z">
                      <w:pPr>
                        <w:widowControl/>
                        <w:adjustRightInd w:val="0"/>
                        <w:snapToGrid w:val="0"/>
                        <w:spacing w:line="320" w:lineRule="exact"/>
                        <w:ind w:firstLine="420"/>
                        <w:jc w:val="center"/>
                      </w:pPr>
                    </w:pPrChange>
                  </w:pPr>
                  <w:r>
                    <w:rPr>
                      <w:color w:val="000000" w:themeColor="text1"/>
                      <w:szCs w:val="21"/>
                      <w14:textFill>
                        <w14:solidFill>
                          <w14:schemeClr w14:val="tx1"/>
                        </w14:solidFill>
                      </w14:textFill>
                    </w:rPr>
                    <w:t>经度</w:t>
                  </w:r>
                </w:p>
              </w:tc>
              <w:tc>
                <w:tcPr>
                  <w:tcW w:w="588" w:type="pct"/>
                  <w:tcBorders>
                    <w:top w:val="single" w:color="auto" w:sz="4" w:space="0"/>
                    <w:left w:val="single" w:color="auto" w:sz="4" w:space="0"/>
                    <w:bottom w:val="single" w:color="auto" w:sz="4" w:space="0"/>
                    <w:right w:val="single" w:color="auto" w:sz="4" w:space="0"/>
                  </w:tcBorders>
                  <w:vAlign w:val="center"/>
                </w:tcPr>
                <w:p w14:paraId="62675F71">
                  <w:pPr>
                    <w:widowControl/>
                    <w:adjustRightInd w:val="0"/>
                    <w:snapToGrid w:val="0"/>
                    <w:spacing w:line="360" w:lineRule="exact"/>
                    <w:ind w:firstLine="0"/>
                    <w:jc w:val="center"/>
                    <w:rPr>
                      <w:color w:val="000000" w:themeColor="text1"/>
                      <w:szCs w:val="21"/>
                      <w14:textFill>
                        <w14:solidFill>
                          <w14:schemeClr w14:val="tx1"/>
                        </w14:solidFill>
                      </w14:textFill>
                    </w:rPr>
                    <w:pPrChange w:id="481" w:author="桐 吴" w:date="2024-11-08T09:40:00Z">
                      <w:pPr>
                        <w:widowControl/>
                        <w:adjustRightInd w:val="0"/>
                        <w:snapToGrid w:val="0"/>
                        <w:spacing w:line="320" w:lineRule="exact"/>
                        <w:ind w:firstLine="420"/>
                        <w:jc w:val="center"/>
                      </w:pPr>
                    </w:pPrChange>
                  </w:pPr>
                  <w:r>
                    <w:rPr>
                      <w:color w:val="000000" w:themeColor="text1"/>
                      <w:szCs w:val="21"/>
                      <w14:textFill>
                        <w14:solidFill>
                          <w14:schemeClr w14:val="tx1"/>
                        </w14:solidFill>
                      </w14:textFill>
                    </w:rPr>
                    <w:t>纬度</w:t>
                  </w: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32C55AE0">
                  <w:pPr>
                    <w:widowControl/>
                    <w:adjustRightInd w:val="0"/>
                    <w:snapToGrid w:val="0"/>
                    <w:spacing w:line="360" w:lineRule="exact"/>
                    <w:ind w:firstLine="0" w:firstLineChars="0"/>
                    <w:jc w:val="center"/>
                    <w:rPr>
                      <w:color w:val="000000" w:themeColor="text1"/>
                      <w:szCs w:val="21"/>
                      <w14:textFill>
                        <w14:solidFill>
                          <w14:schemeClr w14:val="tx1"/>
                        </w14:solidFill>
                      </w14:textFill>
                    </w:rPr>
                    <w:pPrChange w:id="482" w:author="桐 吴" w:date="2024-11-08T09:40:00Z">
                      <w:pPr>
                        <w:widowControl/>
                        <w:adjustRightInd w:val="0"/>
                        <w:snapToGrid w:val="0"/>
                        <w:spacing w:line="320" w:lineRule="exact"/>
                        <w:ind w:firstLine="420" w:firstLineChars="200"/>
                        <w:jc w:val="center"/>
                      </w:pPr>
                    </w:pPrChange>
                  </w:pPr>
                </w:p>
              </w:tc>
              <w:tc>
                <w:tcPr>
                  <w:tcW w:w="365" w:type="pct"/>
                  <w:vMerge w:val="continue"/>
                  <w:tcBorders>
                    <w:left w:val="single" w:color="auto" w:sz="4" w:space="0"/>
                    <w:right w:val="single" w:color="auto" w:sz="4" w:space="0"/>
                  </w:tcBorders>
                  <w:vAlign w:val="center"/>
                </w:tcPr>
                <w:p w14:paraId="583C21A2">
                  <w:pPr>
                    <w:widowControl/>
                    <w:adjustRightInd w:val="0"/>
                    <w:snapToGrid w:val="0"/>
                    <w:spacing w:line="360" w:lineRule="exact"/>
                    <w:ind w:firstLine="0" w:firstLineChars="0"/>
                    <w:jc w:val="center"/>
                    <w:rPr>
                      <w:color w:val="000000" w:themeColor="text1"/>
                      <w:szCs w:val="21"/>
                      <w14:textFill>
                        <w14:solidFill>
                          <w14:schemeClr w14:val="tx1"/>
                        </w14:solidFill>
                      </w14:textFill>
                    </w:rPr>
                    <w:pPrChange w:id="483" w:author="桐 吴" w:date="2024-11-08T09:40:00Z">
                      <w:pPr>
                        <w:widowControl/>
                        <w:adjustRightInd w:val="0"/>
                        <w:snapToGrid w:val="0"/>
                        <w:spacing w:line="320" w:lineRule="exact"/>
                        <w:ind w:firstLine="420" w:firstLineChars="200"/>
                        <w:jc w:val="center"/>
                      </w:pPr>
                    </w:pPrChange>
                  </w:pPr>
                </w:p>
              </w:tc>
              <w:tc>
                <w:tcPr>
                  <w:tcW w:w="371" w:type="pct"/>
                  <w:vMerge w:val="continue"/>
                  <w:tcBorders>
                    <w:left w:val="single" w:color="auto" w:sz="4" w:space="0"/>
                    <w:right w:val="single" w:color="auto" w:sz="4" w:space="0"/>
                  </w:tcBorders>
                  <w:vAlign w:val="center"/>
                </w:tcPr>
                <w:p w14:paraId="15E33106">
                  <w:pPr>
                    <w:widowControl/>
                    <w:adjustRightInd w:val="0"/>
                    <w:snapToGrid w:val="0"/>
                    <w:spacing w:line="360" w:lineRule="exact"/>
                    <w:ind w:firstLine="0" w:firstLineChars="0"/>
                    <w:jc w:val="center"/>
                    <w:rPr>
                      <w:color w:val="000000" w:themeColor="text1"/>
                      <w:szCs w:val="21"/>
                      <w14:textFill>
                        <w14:solidFill>
                          <w14:schemeClr w14:val="tx1"/>
                        </w14:solidFill>
                      </w14:textFill>
                    </w:rPr>
                    <w:pPrChange w:id="484" w:author="桐 吴" w:date="2024-11-08T09:40:00Z">
                      <w:pPr>
                        <w:widowControl/>
                        <w:adjustRightInd w:val="0"/>
                        <w:snapToGrid w:val="0"/>
                        <w:spacing w:line="320" w:lineRule="exact"/>
                        <w:ind w:firstLine="420" w:firstLineChars="200"/>
                        <w:jc w:val="center"/>
                      </w:pPr>
                    </w:pPrChange>
                  </w:pPr>
                </w:p>
              </w:tc>
              <w:tc>
                <w:tcPr>
                  <w:tcW w:w="424" w:type="pct"/>
                  <w:vMerge w:val="continue"/>
                  <w:tcBorders>
                    <w:left w:val="single" w:color="auto" w:sz="4" w:space="0"/>
                    <w:right w:val="single" w:color="000000" w:sz="4" w:space="0"/>
                  </w:tcBorders>
                  <w:vAlign w:val="center"/>
                </w:tcPr>
                <w:p w14:paraId="47DC7F9B">
                  <w:pPr>
                    <w:widowControl/>
                    <w:adjustRightInd w:val="0"/>
                    <w:snapToGrid w:val="0"/>
                    <w:spacing w:line="360" w:lineRule="exact"/>
                    <w:ind w:firstLine="0" w:firstLineChars="0"/>
                    <w:jc w:val="center"/>
                    <w:rPr>
                      <w:color w:val="000000" w:themeColor="text1"/>
                      <w:szCs w:val="21"/>
                      <w14:textFill>
                        <w14:solidFill>
                          <w14:schemeClr w14:val="tx1"/>
                        </w14:solidFill>
                      </w14:textFill>
                    </w:rPr>
                    <w:pPrChange w:id="485" w:author="桐 吴" w:date="2024-11-08T09:40:00Z">
                      <w:pPr>
                        <w:widowControl/>
                        <w:adjustRightInd w:val="0"/>
                        <w:snapToGrid w:val="0"/>
                        <w:spacing w:line="320" w:lineRule="exact"/>
                        <w:ind w:firstLine="420" w:firstLineChars="200"/>
                        <w:jc w:val="center"/>
                      </w:pPr>
                    </w:pPrChange>
                  </w:pPr>
                </w:p>
              </w:tc>
              <w:tc>
                <w:tcPr>
                  <w:tcW w:w="470" w:type="pct"/>
                  <w:vMerge w:val="continue"/>
                  <w:tcBorders>
                    <w:left w:val="single" w:color="auto" w:sz="4" w:space="0"/>
                    <w:right w:val="single" w:color="auto" w:sz="4" w:space="0"/>
                  </w:tcBorders>
                  <w:vAlign w:val="center"/>
                </w:tcPr>
                <w:p w14:paraId="711841A3">
                  <w:pPr>
                    <w:widowControl/>
                    <w:adjustRightInd w:val="0"/>
                    <w:snapToGrid w:val="0"/>
                    <w:spacing w:line="360" w:lineRule="exact"/>
                    <w:ind w:firstLine="0" w:firstLineChars="0"/>
                    <w:jc w:val="center"/>
                    <w:rPr>
                      <w:color w:val="000000" w:themeColor="text1"/>
                      <w:szCs w:val="21"/>
                      <w14:textFill>
                        <w14:solidFill>
                          <w14:schemeClr w14:val="tx1"/>
                        </w14:solidFill>
                      </w14:textFill>
                    </w:rPr>
                    <w:pPrChange w:id="486" w:author="桐 吴" w:date="2024-11-08T09:40:00Z">
                      <w:pPr>
                        <w:widowControl/>
                        <w:adjustRightInd w:val="0"/>
                        <w:snapToGrid w:val="0"/>
                        <w:spacing w:line="320" w:lineRule="exact"/>
                        <w:ind w:firstLine="420" w:firstLineChars="200"/>
                        <w:jc w:val="center"/>
                      </w:pPr>
                    </w:pPrChange>
                  </w:pPr>
                </w:p>
              </w:tc>
              <w:tc>
                <w:tcPr>
                  <w:tcW w:w="981" w:type="pct"/>
                  <w:tcBorders>
                    <w:top w:val="single" w:color="auto" w:sz="4" w:space="0"/>
                    <w:left w:val="single" w:color="auto" w:sz="4" w:space="0"/>
                    <w:bottom w:val="single" w:color="auto" w:sz="4" w:space="0"/>
                    <w:right w:val="single" w:color="auto" w:sz="4" w:space="0"/>
                  </w:tcBorders>
                  <w:vAlign w:val="center"/>
                </w:tcPr>
                <w:p w14:paraId="4A9AEC5F">
                  <w:pPr>
                    <w:widowControl/>
                    <w:adjustRightInd w:val="0"/>
                    <w:snapToGrid w:val="0"/>
                    <w:spacing w:line="360" w:lineRule="exact"/>
                    <w:ind w:firstLine="0"/>
                    <w:jc w:val="center"/>
                    <w:rPr>
                      <w:color w:val="000000" w:themeColor="text1"/>
                      <w:szCs w:val="21"/>
                      <w14:textFill>
                        <w14:solidFill>
                          <w14:schemeClr w14:val="tx1"/>
                        </w14:solidFill>
                      </w14:textFill>
                    </w:rPr>
                    <w:pPrChange w:id="487" w:author="桐 吴" w:date="2024-11-08T09:40:00Z">
                      <w:pPr>
                        <w:widowControl/>
                        <w:adjustRightInd w:val="0"/>
                        <w:snapToGrid w:val="0"/>
                        <w:spacing w:line="320" w:lineRule="exact"/>
                        <w:ind w:firstLine="420"/>
                        <w:jc w:val="center"/>
                      </w:pPr>
                    </w:pPrChange>
                  </w:pPr>
                  <w:r>
                    <w:rPr>
                      <w:rFonts w:hint="eastAsia"/>
                      <w:color w:val="000000" w:themeColor="text1"/>
                      <w:szCs w:val="21"/>
                      <w14:textFill>
                        <w14:solidFill>
                          <w14:schemeClr w14:val="tx1"/>
                        </w14:solidFill>
                      </w14:textFill>
                    </w:rPr>
                    <w:t>颗粒物</w:t>
                  </w:r>
                </w:p>
              </w:tc>
            </w:tr>
            <w:tr w14:paraId="1CDB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40" w:hRule="atLeast"/>
              </w:trPr>
              <w:tc>
                <w:tcPr>
                  <w:tcW w:w="186" w:type="pct"/>
                  <w:tcBorders>
                    <w:top w:val="single" w:color="auto" w:sz="4" w:space="0"/>
                    <w:left w:val="single" w:color="auto" w:sz="4" w:space="0"/>
                    <w:bottom w:val="single" w:color="auto" w:sz="4" w:space="0"/>
                    <w:right w:val="single" w:color="000000" w:sz="4" w:space="0"/>
                  </w:tcBorders>
                  <w:vAlign w:val="center"/>
                </w:tcPr>
                <w:p w14:paraId="00CF9B7A">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646" w:type="pct"/>
                  <w:tcBorders>
                    <w:top w:val="single" w:color="auto" w:sz="4" w:space="0"/>
                    <w:left w:val="single" w:color="000000" w:sz="4" w:space="0"/>
                    <w:bottom w:val="single" w:color="auto" w:sz="4" w:space="0"/>
                    <w:right w:val="single" w:color="auto" w:sz="4" w:space="0"/>
                  </w:tcBorders>
                  <w:vAlign w:val="center"/>
                </w:tcPr>
                <w:p w14:paraId="378C3A2A">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粉煤灰入仓废气</w:t>
                  </w:r>
                </w:p>
              </w:tc>
              <w:tc>
                <w:tcPr>
                  <w:tcW w:w="553" w:type="pct"/>
                  <w:tcBorders>
                    <w:top w:val="single" w:color="auto" w:sz="4" w:space="0"/>
                    <w:left w:val="single" w:color="auto" w:sz="4" w:space="0"/>
                    <w:bottom w:val="single" w:color="auto" w:sz="4" w:space="0"/>
                    <w:right w:val="single" w:color="auto" w:sz="4" w:space="0"/>
                  </w:tcBorders>
                  <w:vAlign w:val="center"/>
                </w:tcPr>
                <w:p w14:paraId="19A0227F">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110.1794</w:t>
                  </w:r>
                </w:p>
              </w:tc>
              <w:tc>
                <w:tcPr>
                  <w:tcW w:w="588" w:type="pct"/>
                  <w:tcBorders>
                    <w:top w:val="single" w:color="auto" w:sz="4" w:space="0"/>
                    <w:left w:val="single" w:color="auto" w:sz="4" w:space="0"/>
                    <w:bottom w:val="single" w:color="auto" w:sz="4" w:space="0"/>
                    <w:right w:val="single" w:color="auto" w:sz="4" w:space="0"/>
                  </w:tcBorders>
                  <w:vAlign w:val="center"/>
                </w:tcPr>
                <w:p w14:paraId="2F581AC9">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38.7341</w:t>
                  </w:r>
                </w:p>
              </w:tc>
              <w:tc>
                <w:tcPr>
                  <w:tcW w:w="412" w:type="pct"/>
                  <w:tcBorders>
                    <w:top w:val="single" w:color="auto" w:sz="4" w:space="0"/>
                    <w:left w:val="single" w:color="auto" w:sz="4" w:space="0"/>
                    <w:bottom w:val="single" w:color="auto" w:sz="4" w:space="0"/>
                    <w:right w:val="single" w:color="auto" w:sz="4" w:space="0"/>
                  </w:tcBorders>
                  <w:vAlign w:val="center"/>
                </w:tcPr>
                <w:p w14:paraId="620850C8">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1182</w:t>
                  </w:r>
                </w:p>
              </w:tc>
              <w:tc>
                <w:tcPr>
                  <w:tcW w:w="365" w:type="pct"/>
                  <w:tcBorders>
                    <w:left w:val="single" w:color="auto" w:sz="4" w:space="0"/>
                    <w:right w:val="single" w:color="auto" w:sz="4" w:space="0"/>
                  </w:tcBorders>
                  <w:vAlign w:val="center"/>
                </w:tcPr>
                <w:p w14:paraId="740FF899">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371" w:type="pct"/>
                  <w:tcBorders>
                    <w:left w:val="single" w:color="auto" w:sz="4" w:space="0"/>
                    <w:right w:val="single" w:color="auto" w:sz="4" w:space="0"/>
                  </w:tcBorders>
                  <w:vAlign w:val="center"/>
                </w:tcPr>
                <w:p w14:paraId="23C0EDA9">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w:t>
                  </w:r>
                </w:p>
              </w:tc>
              <w:tc>
                <w:tcPr>
                  <w:tcW w:w="424" w:type="pct"/>
                  <w:tcBorders>
                    <w:left w:val="single" w:color="auto" w:sz="4" w:space="0"/>
                    <w:right w:val="single" w:color="000000" w:sz="4" w:space="0"/>
                  </w:tcBorders>
                  <w:vAlign w:val="center"/>
                </w:tcPr>
                <w:p w14:paraId="3B6A2B69">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43</w:t>
                  </w:r>
                </w:p>
              </w:tc>
              <w:tc>
                <w:tcPr>
                  <w:tcW w:w="470" w:type="pct"/>
                  <w:tcBorders>
                    <w:left w:val="single" w:color="auto" w:sz="4" w:space="0"/>
                    <w:right w:val="single" w:color="auto" w:sz="4" w:space="0"/>
                  </w:tcBorders>
                  <w:vAlign w:val="center"/>
                </w:tcPr>
                <w:p w14:paraId="73102BC4">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981" w:type="pct"/>
                  <w:tcBorders>
                    <w:top w:val="single" w:color="auto" w:sz="4" w:space="0"/>
                    <w:left w:val="single" w:color="auto" w:sz="4" w:space="0"/>
                    <w:bottom w:val="single" w:color="auto" w:sz="4" w:space="0"/>
                    <w:right w:val="single" w:color="auto" w:sz="4" w:space="0"/>
                  </w:tcBorders>
                  <w:vAlign w:val="center"/>
                </w:tcPr>
                <w:p w14:paraId="4E6BE920">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w:t>
                  </w:r>
                </w:p>
              </w:tc>
            </w:tr>
            <w:tr w14:paraId="27CD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40" w:hRule="atLeast"/>
              </w:trPr>
              <w:tc>
                <w:tcPr>
                  <w:tcW w:w="186" w:type="pct"/>
                  <w:tcBorders>
                    <w:top w:val="single" w:color="auto" w:sz="4" w:space="0"/>
                    <w:left w:val="single" w:color="auto" w:sz="4" w:space="0"/>
                    <w:bottom w:val="single" w:color="auto" w:sz="4" w:space="0"/>
                    <w:right w:val="single" w:color="000000" w:sz="4" w:space="0"/>
                  </w:tcBorders>
                  <w:vAlign w:val="center"/>
                </w:tcPr>
                <w:p w14:paraId="24EF7B74">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46" w:type="pct"/>
                  <w:tcBorders>
                    <w:top w:val="single" w:color="auto" w:sz="4" w:space="0"/>
                    <w:left w:val="single" w:color="000000" w:sz="4" w:space="0"/>
                    <w:bottom w:val="single" w:color="auto" w:sz="4" w:space="0"/>
                    <w:right w:val="single" w:color="auto" w:sz="4" w:space="0"/>
                  </w:tcBorders>
                  <w:vAlign w:val="center"/>
                </w:tcPr>
                <w:p w14:paraId="125FE3F1">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水泥入仓废气</w:t>
                  </w: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03B83D04">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110.1795</w:t>
                  </w:r>
                </w:p>
              </w:tc>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4E09793A">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38.7298</w:t>
                  </w:r>
                </w:p>
              </w:tc>
              <w:tc>
                <w:tcPr>
                  <w:tcW w:w="412" w:type="pct"/>
                  <w:tcBorders>
                    <w:top w:val="single" w:color="auto" w:sz="4" w:space="0"/>
                    <w:left w:val="single" w:color="auto" w:sz="4" w:space="0"/>
                    <w:bottom w:val="single" w:color="auto" w:sz="4" w:space="0"/>
                    <w:right w:val="single" w:color="auto" w:sz="4" w:space="0"/>
                  </w:tcBorders>
                  <w:vAlign w:val="center"/>
                </w:tcPr>
                <w:p w14:paraId="5C7C7771">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1182</w:t>
                  </w:r>
                </w:p>
              </w:tc>
              <w:tc>
                <w:tcPr>
                  <w:tcW w:w="365" w:type="pct"/>
                  <w:tcBorders>
                    <w:left w:val="single" w:color="auto" w:sz="4" w:space="0"/>
                    <w:right w:val="single" w:color="auto" w:sz="4" w:space="0"/>
                  </w:tcBorders>
                  <w:vAlign w:val="center"/>
                </w:tcPr>
                <w:p w14:paraId="2DFF0DEE">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371" w:type="pct"/>
                  <w:tcBorders>
                    <w:left w:val="single" w:color="auto" w:sz="4" w:space="0"/>
                    <w:right w:val="single" w:color="auto" w:sz="4" w:space="0"/>
                  </w:tcBorders>
                  <w:vAlign w:val="center"/>
                </w:tcPr>
                <w:p w14:paraId="2CC6422C">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424" w:type="pct"/>
                  <w:tcBorders>
                    <w:left w:val="single" w:color="auto" w:sz="4" w:space="0"/>
                    <w:right w:val="single" w:color="000000" w:sz="4" w:space="0"/>
                  </w:tcBorders>
                  <w:vAlign w:val="center"/>
                </w:tcPr>
                <w:p w14:paraId="4CE55C3D">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43</w:t>
                  </w:r>
                </w:p>
              </w:tc>
              <w:tc>
                <w:tcPr>
                  <w:tcW w:w="470" w:type="pct"/>
                  <w:tcBorders>
                    <w:left w:val="single" w:color="auto" w:sz="4" w:space="0"/>
                    <w:right w:val="single" w:color="auto" w:sz="4" w:space="0"/>
                  </w:tcBorders>
                  <w:vAlign w:val="center"/>
                </w:tcPr>
                <w:p w14:paraId="16106A3A">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981" w:type="pct"/>
                  <w:tcBorders>
                    <w:top w:val="single" w:color="auto" w:sz="4" w:space="0"/>
                    <w:left w:val="single" w:color="auto" w:sz="4" w:space="0"/>
                    <w:bottom w:val="single" w:color="auto" w:sz="4" w:space="0"/>
                    <w:right w:val="single" w:color="auto" w:sz="4" w:space="0"/>
                  </w:tcBorders>
                  <w:vAlign w:val="center"/>
                </w:tcPr>
                <w:p w14:paraId="0EC7F34A">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w:t>
                  </w:r>
                </w:p>
              </w:tc>
            </w:tr>
            <w:tr w14:paraId="0A07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 w:hRule="atLeast"/>
              </w:trPr>
              <w:tc>
                <w:tcPr>
                  <w:tcW w:w="186" w:type="pct"/>
                  <w:tcBorders>
                    <w:top w:val="single" w:color="auto" w:sz="4" w:space="0"/>
                    <w:left w:val="single" w:color="auto" w:sz="4" w:space="0"/>
                    <w:bottom w:val="single" w:color="auto" w:sz="4" w:space="0"/>
                    <w:right w:val="single" w:color="000000" w:sz="4" w:space="0"/>
                  </w:tcBorders>
                  <w:vAlign w:val="center"/>
                </w:tcPr>
                <w:p w14:paraId="7F343E34">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646" w:type="pct"/>
                  <w:tcBorders>
                    <w:top w:val="single" w:color="auto" w:sz="4" w:space="0"/>
                    <w:left w:val="single" w:color="000000" w:sz="4" w:space="0"/>
                    <w:bottom w:val="single" w:color="auto" w:sz="4" w:space="0"/>
                    <w:right w:val="single" w:color="auto" w:sz="4" w:space="0"/>
                  </w:tcBorders>
                  <w:vAlign w:val="center"/>
                </w:tcPr>
                <w:p w14:paraId="12435ECF">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炉底渣运输及储存</w:t>
                  </w:r>
                </w:p>
              </w:tc>
              <w:tc>
                <w:tcPr>
                  <w:tcW w:w="553" w:type="pct"/>
                  <w:tcBorders>
                    <w:top w:val="single" w:color="auto" w:sz="4" w:space="0"/>
                    <w:left w:val="single" w:color="auto" w:sz="4" w:space="0"/>
                    <w:bottom w:val="single" w:color="auto" w:sz="4" w:space="0"/>
                    <w:right w:val="single" w:color="auto" w:sz="4" w:space="0"/>
                  </w:tcBorders>
                  <w:vAlign w:val="center"/>
                </w:tcPr>
                <w:p w14:paraId="3D98DFE0">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110.1792</w:t>
                  </w:r>
                </w:p>
              </w:tc>
              <w:tc>
                <w:tcPr>
                  <w:tcW w:w="588" w:type="pct"/>
                  <w:tcBorders>
                    <w:top w:val="single" w:color="auto" w:sz="4" w:space="0"/>
                    <w:left w:val="single" w:color="auto" w:sz="4" w:space="0"/>
                    <w:bottom w:val="single" w:color="auto" w:sz="4" w:space="0"/>
                    <w:right w:val="single" w:color="auto" w:sz="4" w:space="0"/>
                  </w:tcBorders>
                  <w:vAlign w:val="center"/>
                </w:tcPr>
                <w:p w14:paraId="2CD16274">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38.7302</w:t>
                  </w:r>
                </w:p>
              </w:tc>
              <w:tc>
                <w:tcPr>
                  <w:tcW w:w="412" w:type="pct"/>
                  <w:tcBorders>
                    <w:top w:val="single" w:color="auto" w:sz="4" w:space="0"/>
                    <w:left w:val="single" w:color="auto" w:sz="4" w:space="0"/>
                    <w:bottom w:val="single" w:color="auto" w:sz="4" w:space="0"/>
                    <w:right w:val="single" w:color="auto" w:sz="4" w:space="0"/>
                  </w:tcBorders>
                  <w:vAlign w:val="center"/>
                </w:tcPr>
                <w:p w14:paraId="77BAB9F4">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1182</w:t>
                  </w:r>
                </w:p>
              </w:tc>
              <w:tc>
                <w:tcPr>
                  <w:tcW w:w="365" w:type="pct"/>
                  <w:tcBorders>
                    <w:left w:val="single" w:color="auto" w:sz="4" w:space="0"/>
                    <w:right w:val="single" w:color="auto" w:sz="4" w:space="0"/>
                  </w:tcBorders>
                  <w:vAlign w:val="center"/>
                </w:tcPr>
                <w:p w14:paraId="517CC039">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35</w:t>
                  </w:r>
                </w:p>
              </w:tc>
              <w:tc>
                <w:tcPr>
                  <w:tcW w:w="371" w:type="pct"/>
                  <w:tcBorders>
                    <w:left w:val="single" w:color="auto" w:sz="4" w:space="0"/>
                    <w:right w:val="single" w:color="auto" w:sz="4" w:space="0"/>
                  </w:tcBorders>
                  <w:vAlign w:val="center"/>
                </w:tcPr>
                <w:p w14:paraId="39E72AD7">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c>
                <w:tcPr>
                  <w:tcW w:w="424" w:type="pct"/>
                  <w:tcBorders>
                    <w:left w:val="single" w:color="auto" w:sz="4" w:space="0"/>
                    <w:right w:val="single" w:color="000000" w:sz="4" w:space="0"/>
                  </w:tcBorders>
                  <w:vAlign w:val="center"/>
                </w:tcPr>
                <w:p w14:paraId="746355AA">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43</w:t>
                  </w:r>
                </w:p>
              </w:tc>
              <w:tc>
                <w:tcPr>
                  <w:tcW w:w="470" w:type="pct"/>
                  <w:tcBorders>
                    <w:left w:val="single" w:color="auto" w:sz="4" w:space="0"/>
                    <w:right w:val="single" w:color="auto" w:sz="4" w:space="0"/>
                  </w:tcBorders>
                  <w:vAlign w:val="center"/>
                </w:tcPr>
                <w:p w14:paraId="21DA599D">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981" w:type="pct"/>
                  <w:tcBorders>
                    <w:top w:val="single" w:color="auto" w:sz="4" w:space="0"/>
                    <w:left w:val="single" w:color="auto" w:sz="4" w:space="0"/>
                    <w:bottom w:val="single" w:color="auto" w:sz="4" w:space="0"/>
                    <w:right w:val="single" w:color="auto" w:sz="4" w:space="0"/>
                  </w:tcBorders>
                  <w:vAlign w:val="center"/>
                </w:tcPr>
                <w:p w14:paraId="50ACA371">
                  <w:pPr>
                    <w:keepNext w:val="0"/>
                    <w:keepLines w:val="0"/>
                    <w:pageBreakBefore w:val="0"/>
                    <w:kinsoku/>
                    <w:wordWrap/>
                    <w:overflowPunct/>
                    <w:topLinePunct w:val="0"/>
                    <w:autoSpaceDE/>
                    <w:autoSpaceDN/>
                    <w:bidi w:val="0"/>
                    <w:spacing w:line="360" w:lineRule="exact"/>
                    <w:ind w:firstLine="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05</w:t>
                  </w:r>
                </w:p>
              </w:tc>
            </w:tr>
            <w:tr w14:paraId="0930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 w:hRule="atLeast"/>
              </w:trPr>
              <w:tc>
                <w:tcPr>
                  <w:tcW w:w="186" w:type="pct"/>
                  <w:tcBorders>
                    <w:top w:val="single" w:color="auto" w:sz="4" w:space="0"/>
                    <w:left w:val="single" w:color="auto" w:sz="4" w:space="0"/>
                    <w:bottom w:val="single" w:color="auto" w:sz="4" w:space="0"/>
                    <w:right w:val="single" w:color="000000" w:sz="4" w:space="0"/>
                  </w:tcBorders>
                  <w:vAlign w:val="center"/>
                </w:tcPr>
                <w:p w14:paraId="4A2BF8A5">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646" w:type="pct"/>
                  <w:tcBorders>
                    <w:top w:val="single" w:color="auto" w:sz="4" w:space="0"/>
                    <w:left w:val="single" w:color="000000" w:sz="4" w:space="0"/>
                    <w:bottom w:val="single" w:color="auto" w:sz="4" w:space="0"/>
                    <w:right w:val="single" w:color="auto" w:sz="4" w:space="0"/>
                  </w:tcBorders>
                  <w:vAlign w:val="center"/>
                </w:tcPr>
                <w:p w14:paraId="13EEB719">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砂子运输及储存</w:t>
                  </w:r>
                </w:p>
              </w:tc>
              <w:tc>
                <w:tcPr>
                  <w:tcW w:w="553" w:type="pct"/>
                  <w:tcBorders>
                    <w:top w:val="single" w:color="auto" w:sz="4" w:space="0"/>
                    <w:left w:val="single" w:color="auto" w:sz="4" w:space="0"/>
                    <w:bottom w:val="single" w:color="auto" w:sz="4" w:space="0"/>
                    <w:right w:val="single" w:color="auto" w:sz="4" w:space="0"/>
                  </w:tcBorders>
                  <w:vAlign w:val="center"/>
                </w:tcPr>
                <w:p w14:paraId="47F2F5CD">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110.1792</w:t>
                  </w:r>
                </w:p>
              </w:tc>
              <w:tc>
                <w:tcPr>
                  <w:tcW w:w="588" w:type="pct"/>
                  <w:tcBorders>
                    <w:top w:val="single" w:color="auto" w:sz="4" w:space="0"/>
                    <w:left w:val="single" w:color="auto" w:sz="4" w:space="0"/>
                    <w:bottom w:val="single" w:color="auto" w:sz="4" w:space="0"/>
                    <w:right w:val="single" w:color="auto" w:sz="4" w:space="0"/>
                  </w:tcBorders>
                  <w:vAlign w:val="center"/>
                </w:tcPr>
                <w:p w14:paraId="4ECC8A65">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38.7302</w:t>
                  </w:r>
                </w:p>
              </w:tc>
              <w:tc>
                <w:tcPr>
                  <w:tcW w:w="412" w:type="pct"/>
                  <w:tcBorders>
                    <w:top w:val="single" w:color="auto" w:sz="4" w:space="0"/>
                    <w:left w:val="single" w:color="auto" w:sz="4" w:space="0"/>
                    <w:bottom w:val="single" w:color="auto" w:sz="4" w:space="0"/>
                    <w:right w:val="single" w:color="auto" w:sz="4" w:space="0"/>
                  </w:tcBorders>
                  <w:vAlign w:val="center"/>
                </w:tcPr>
                <w:p w14:paraId="17E62520">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1182</w:t>
                  </w:r>
                </w:p>
              </w:tc>
              <w:tc>
                <w:tcPr>
                  <w:tcW w:w="365" w:type="pct"/>
                  <w:tcBorders>
                    <w:left w:val="single" w:color="auto" w:sz="4" w:space="0"/>
                    <w:right w:val="single" w:color="auto" w:sz="4" w:space="0"/>
                  </w:tcBorders>
                  <w:vAlign w:val="center"/>
                </w:tcPr>
                <w:p w14:paraId="732B0DB2">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35</w:t>
                  </w:r>
                </w:p>
              </w:tc>
              <w:tc>
                <w:tcPr>
                  <w:tcW w:w="371" w:type="pct"/>
                  <w:tcBorders>
                    <w:left w:val="single" w:color="auto" w:sz="4" w:space="0"/>
                    <w:right w:val="single" w:color="auto" w:sz="4" w:space="0"/>
                  </w:tcBorders>
                  <w:vAlign w:val="center"/>
                </w:tcPr>
                <w:p w14:paraId="55B95408">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c>
                <w:tcPr>
                  <w:tcW w:w="424" w:type="pct"/>
                  <w:tcBorders>
                    <w:left w:val="single" w:color="auto" w:sz="4" w:space="0"/>
                    <w:right w:val="single" w:color="000000" w:sz="4" w:space="0"/>
                  </w:tcBorders>
                  <w:vAlign w:val="center"/>
                </w:tcPr>
                <w:p w14:paraId="41D9A62D">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43</w:t>
                  </w:r>
                </w:p>
              </w:tc>
              <w:tc>
                <w:tcPr>
                  <w:tcW w:w="470" w:type="pct"/>
                  <w:tcBorders>
                    <w:left w:val="single" w:color="auto" w:sz="4" w:space="0"/>
                    <w:right w:val="single" w:color="auto" w:sz="4" w:space="0"/>
                  </w:tcBorders>
                  <w:vAlign w:val="center"/>
                </w:tcPr>
                <w:p w14:paraId="55C8DC12">
                  <w:pPr>
                    <w:keepNext w:val="0"/>
                    <w:keepLines w:val="0"/>
                    <w:pageBreakBefore w:val="0"/>
                    <w:kinsoku/>
                    <w:wordWrap/>
                    <w:overflowPunct/>
                    <w:topLinePunct w:val="0"/>
                    <w:autoSpaceDE/>
                    <w:autoSpaceDN/>
                    <w:bidi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981" w:type="pct"/>
                  <w:tcBorders>
                    <w:top w:val="single" w:color="auto" w:sz="4" w:space="0"/>
                    <w:left w:val="single" w:color="auto" w:sz="4" w:space="0"/>
                    <w:bottom w:val="single" w:color="auto" w:sz="4" w:space="0"/>
                    <w:right w:val="single" w:color="auto" w:sz="4" w:space="0"/>
                  </w:tcBorders>
                  <w:vAlign w:val="center"/>
                </w:tcPr>
                <w:p w14:paraId="15AF8292">
                  <w:pPr>
                    <w:keepNext w:val="0"/>
                    <w:keepLines w:val="0"/>
                    <w:pageBreakBefore w:val="0"/>
                    <w:kinsoku/>
                    <w:wordWrap/>
                    <w:overflowPunct/>
                    <w:topLinePunct w:val="0"/>
                    <w:autoSpaceDE/>
                    <w:autoSpaceDN/>
                    <w:bidi w:val="0"/>
                    <w:spacing w:line="360" w:lineRule="exact"/>
                    <w:ind w:firstLine="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01</w:t>
                  </w:r>
                </w:p>
              </w:tc>
            </w:tr>
          </w:tbl>
          <w:p w14:paraId="3340EF2A">
            <w:pPr>
              <w:spacing w:line="4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大气污染物排放量核算见表</w:t>
            </w:r>
            <w:r>
              <w:rPr>
                <w:rFonts w:hint="eastAsia"/>
                <w:color w:val="000000" w:themeColor="text1"/>
                <w:sz w:val="24"/>
                <w14:textFill>
                  <w14:solidFill>
                    <w14:schemeClr w14:val="tx1"/>
                  </w14:solidFill>
                </w14:textFill>
              </w:rPr>
              <w:t>4-9、4-10</w:t>
            </w:r>
            <w:r>
              <w:rPr>
                <w:color w:val="000000" w:themeColor="text1"/>
                <w:sz w:val="24"/>
                <w14:textFill>
                  <w14:solidFill>
                    <w14:schemeClr w14:val="tx1"/>
                  </w14:solidFill>
                </w14:textFill>
              </w:rPr>
              <w:t>，大气污染物年排放量核算见表</w:t>
            </w:r>
            <w:r>
              <w:rPr>
                <w:rFonts w:hint="eastAsia"/>
                <w:color w:val="000000" w:themeColor="text1"/>
                <w:sz w:val="24"/>
                <w14:textFill>
                  <w14:solidFill>
                    <w14:schemeClr w14:val="tx1"/>
                  </w14:solidFill>
                </w14:textFill>
              </w:rPr>
              <w:t>4-11</w:t>
            </w:r>
            <w:r>
              <w:rPr>
                <w:color w:val="000000" w:themeColor="text1"/>
                <w:sz w:val="24"/>
                <w14:textFill>
                  <w14:solidFill>
                    <w14:schemeClr w14:val="tx1"/>
                  </w14:solidFill>
                </w14:textFill>
              </w:rPr>
              <w:t>。</w:t>
            </w:r>
          </w:p>
          <w:p w14:paraId="5D23F912">
            <w:pPr>
              <w:widowControl/>
              <w:spacing w:line="440" w:lineRule="exact"/>
              <w:ind w:firstLine="482" w:firstLineChars="200"/>
              <w:rPr>
                <w:b/>
                <w:snapToGrid w:val="0"/>
                <w:color w:val="000000" w:themeColor="text1"/>
                <w:kern w:val="0"/>
                <w:sz w:val="24"/>
                <w14:textFill>
                  <w14:solidFill>
                    <w14:schemeClr w14:val="tx1"/>
                  </w14:solidFill>
                </w14:textFill>
              </w:rPr>
            </w:pPr>
            <w:r>
              <w:rPr>
                <w:rFonts w:hint="eastAsia"/>
                <w:b/>
                <w:snapToGrid w:val="0"/>
                <w:color w:val="000000" w:themeColor="text1"/>
                <w:kern w:val="0"/>
                <w:sz w:val="24"/>
                <w14:textFill>
                  <w14:solidFill>
                    <w14:schemeClr w14:val="tx1"/>
                  </w14:solidFill>
                </w14:textFill>
              </w:rPr>
              <w:t xml:space="preserve">表4-9    </w:t>
            </w:r>
            <w:r>
              <w:rPr>
                <w:b/>
                <w:snapToGrid w:val="0"/>
                <w:color w:val="000000" w:themeColor="text1"/>
                <w:kern w:val="0"/>
                <w:sz w:val="24"/>
                <w14:textFill>
                  <w14:solidFill>
                    <w14:schemeClr w14:val="tx1"/>
                  </w14:solidFill>
                </w14:textFill>
              </w:rPr>
              <w:t>大气污染物有组织排放量核算表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846"/>
              <w:gridCol w:w="923"/>
              <w:gridCol w:w="1400"/>
              <w:gridCol w:w="1292"/>
              <w:gridCol w:w="1535"/>
              <w:gridCol w:w="1586"/>
            </w:tblGrid>
            <w:tr w14:paraId="5F67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87" w:type="pct"/>
                  <w:tcBorders>
                    <w:tl2br w:val="nil"/>
                    <w:tr2bl w:val="nil"/>
                  </w:tcBorders>
                  <w:vAlign w:val="center"/>
                </w:tcPr>
                <w:p w14:paraId="48170713">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100" w:type="pct"/>
                  <w:gridSpan w:val="2"/>
                  <w:tcBorders>
                    <w:tl2br w:val="nil"/>
                    <w:tr2bl w:val="nil"/>
                  </w:tcBorders>
                  <w:vAlign w:val="center"/>
                </w:tcPr>
                <w:p w14:paraId="36772E15">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w:t>
                  </w:r>
                </w:p>
                <w:p w14:paraId="152FAEBA">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编号</w:t>
                  </w:r>
                </w:p>
              </w:tc>
              <w:tc>
                <w:tcPr>
                  <w:tcW w:w="870" w:type="pct"/>
                  <w:tcBorders>
                    <w:tl2br w:val="nil"/>
                    <w:tr2bl w:val="nil"/>
                  </w:tcBorders>
                  <w:vAlign w:val="center"/>
                </w:tcPr>
                <w:p w14:paraId="614ED9E7">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803" w:type="pct"/>
                  <w:tcBorders>
                    <w:tl2br w:val="nil"/>
                    <w:tr2bl w:val="nil"/>
                  </w:tcBorders>
                  <w:vAlign w:val="center"/>
                </w:tcPr>
                <w:p w14:paraId="290A65EF">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核算排放浓度/（mg/m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953" w:type="pct"/>
                  <w:tcBorders>
                    <w:tl2br w:val="nil"/>
                    <w:tr2bl w:val="nil"/>
                  </w:tcBorders>
                  <w:vAlign w:val="center"/>
                </w:tcPr>
                <w:p w14:paraId="0EF554B3">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核算排放速率/（kg/h）</w:t>
                  </w:r>
                </w:p>
              </w:tc>
              <w:tc>
                <w:tcPr>
                  <w:tcW w:w="984" w:type="pct"/>
                  <w:tcBorders>
                    <w:tl2br w:val="nil"/>
                    <w:tr2bl w:val="nil"/>
                  </w:tcBorders>
                  <w:vAlign w:val="center"/>
                </w:tcPr>
                <w:p w14:paraId="74BF0674">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核算年排放量/（t/a）</w:t>
                  </w:r>
                </w:p>
              </w:tc>
            </w:tr>
            <w:tr w14:paraId="6057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7"/>
                  <w:tcBorders>
                    <w:tl2br w:val="nil"/>
                    <w:tr2bl w:val="nil"/>
                  </w:tcBorders>
                  <w:vAlign w:val="center"/>
                </w:tcPr>
                <w:p w14:paraId="22F9B311">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一般排放口</w:t>
                  </w:r>
                </w:p>
              </w:tc>
            </w:tr>
            <w:tr w14:paraId="2772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tcBorders>
                    <w:tl2br w:val="nil"/>
                    <w:tr2bl w:val="nil"/>
                  </w:tcBorders>
                  <w:vAlign w:val="center"/>
                </w:tcPr>
                <w:p w14:paraId="10385B17">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26" w:type="pct"/>
                  <w:tcBorders>
                    <w:tl2br w:val="nil"/>
                    <w:tr2bl w:val="nil"/>
                  </w:tcBorders>
                  <w:vAlign w:val="center"/>
                </w:tcPr>
                <w:p w14:paraId="5D0B4D7B">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DA006</w:t>
                  </w:r>
                </w:p>
              </w:tc>
              <w:tc>
                <w:tcPr>
                  <w:tcW w:w="574" w:type="pct"/>
                  <w:tcBorders>
                    <w:tl2br w:val="nil"/>
                    <w:tr2bl w:val="nil"/>
                  </w:tcBorders>
                  <w:vAlign w:val="center"/>
                </w:tcPr>
                <w:p w14:paraId="15A85681">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3#破碎机废气</w:t>
                  </w:r>
                </w:p>
              </w:tc>
              <w:tc>
                <w:tcPr>
                  <w:tcW w:w="870" w:type="pct"/>
                  <w:vMerge w:val="restart"/>
                  <w:tcBorders>
                    <w:tl2br w:val="nil"/>
                    <w:tr2bl w:val="nil"/>
                  </w:tcBorders>
                  <w:vAlign w:val="center"/>
                </w:tcPr>
                <w:p w14:paraId="760B5F23">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803" w:type="pct"/>
                  <w:tcBorders>
                    <w:tl2br w:val="nil"/>
                    <w:tr2bl w:val="nil"/>
                  </w:tcBorders>
                  <w:vAlign w:val="center"/>
                </w:tcPr>
                <w:p w14:paraId="2D4DBE79">
                  <w:pPr>
                    <w:keepNext w:val="0"/>
                    <w:keepLines w:val="0"/>
                    <w:pageBreakBefore w:val="0"/>
                    <w:widowControl/>
                    <w:kinsoku/>
                    <w:wordWrap/>
                    <w:overflowPunct/>
                    <w:topLinePunct w:val="0"/>
                    <w:autoSpaceDE/>
                    <w:autoSpaceDN/>
                    <w:bidi w:val="0"/>
                    <w:spacing w:line="360" w:lineRule="exact"/>
                    <w:ind w:firstLine="0"/>
                    <w:jc w:val="center"/>
                    <w:textAlignment w:val="center"/>
                    <w:rPr>
                      <w:rFonts w:hint="eastAsia" w:eastAsia="宋体"/>
                      <w:color w:val="auto"/>
                      <w:szCs w:val="21"/>
                      <w:lang w:eastAsia="zh-CN"/>
                    </w:rPr>
                  </w:pPr>
                  <w:r>
                    <w:rPr>
                      <w:rFonts w:hint="eastAsia"/>
                      <w:color w:val="auto"/>
                      <w:kern w:val="0"/>
                      <w:szCs w:val="21"/>
                      <w:lang w:val="en-US" w:eastAsia="zh-CN" w:bidi="ar"/>
                    </w:rPr>
                    <w:t>8</w:t>
                  </w:r>
                </w:p>
              </w:tc>
              <w:tc>
                <w:tcPr>
                  <w:tcW w:w="953" w:type="pct"/>
                  <w:tcBorders>
                    <w:tl2br w:val="nil"/>
                    <w:tr2bl w:val="nil"/>
                  </w:tcBorders>
                  <w:vAlign w:val="center"/>
                </w:tcPr>
                <w:p w14:paraId="1A90EC12">
                  <w:pPr>
                    <w:keepNext w:val="0"/>
                    <w:keepLines w:val="0"/>
                    <w:pageBreakBefore w:val="0"/>
                    <w:widowControl/>
                    <w:kinsoku/>
                    <w:wordWrap/>
                    <w:overflowPunct/>
                    <w:topLinePunct w:val="0"/>
                    <w:autoSpaceDE/>
                    <w:autoSpaceDN/>
                    <w:bidi w:val="0"/>
                    <w:spacing w:line="360" w:lineRule="exact"/>
                    <w:ind w:firstLine="0"/>
                    <w:jc w:val="center"/>
                    <w:textAlignment w:val="center"/>
                    <w:rPr>
                      <w:rFonts w:hint="default" w:eastAsia="宋体"/>
                      <w:color w:val="auto"/>
                      <w:szCs w:val="21"/>
                      <w:lang w:val="en-US" w:eastAsia="zh-CN"/>
                    </w:rPr>
                  </w:pPr>
                  <w:r>
                    <w:rPr>
                      <w:rFonts w:hint="eastAsia"/>
                      <w:color w:val="auto"/>
                      <w:kern w:val="0"/>
                      <w:szCs w:val="21"/>
                      <w:lang w:bidi="ar"/>
                    </w:rPr>
                    <w:t>0.0</w:t>
                  </w:r>
                  <w:r>
                    <w:rPr>
                      <w:rFonts w:hint="eastAsia"/>
                      <w:color w:val="auto"/>
                      <w:kern w:val="0"/>
                      <w:szCs w:val="21"/>
                      <w:lang w:val="en-US" w:eastAsia="zh-CN" w:bidi="ar"/>
                    </w:rPr>
                    <w:t>23</w:t>
                  </w:r>
                </w:p>
              </w:tc>
              <w:tc>
                <w:tcPr>
                  <w:tcW w:w="984" w:type="pct"/>
                  <w:tcBorders>
                    <w:tl2br w:val="nil"/>
                    <w:tr2bl w:val="nil"/>
                  </w:tcBorders>
                  <w:vAlign w:val="center"/>
                </w:tcPr>
                <w:p w14:paraId="44BD2649">
                  <w:pPr>
                    <w:keepNext w:val="0"/>
                    <w:keepLines w:val="0"/>
                    <w:pageBreakBefore w:val="0"/>
                    <w:widowControl/>
                    <w:kinsoku/>
                    <w:wordWrap/>
                    <w:overflowPunct/>
                    <w:topLinePunct w:val="0"/>
                    <w:autoSpaceDE/>
                    <w:autoSpaceDN/>
                    <w:bidi w:val="0"/>
                    <w:spacing w:line="360" w:lineRule="exact"/>
                    <w:ind w:firstLine="0"/>
                    <w:jc w:val="center"/>
                    <w:textAlignment w:val="center"/>
                    <w:rPr>
                      <w:rFonts w:hint="default" w:eastAsia="宋体"/>
                      <w:color w:val="auto"/>
                      <w:szCs w:val="21"/>
                      <w:lang w:val="en-US" w:eastAsia="zh-CN"/>
                    </w:rPr>
                  </w:pPr>
                  <w:r>
                    <w:rPr>
                      <w:rFonts w:hint="eastAsia"/>
                      <w:color w:val="auto"/>
                      <w:kern w:val="0"/>
                      <w:szCs w:val="21"/>
                      <w:lang w:bidi="ar"/>
                    </w:rPr>
                    <w:t>0.0</w:t>
                  </w:r>
                  <w:r>
                    <w:rPr>
                      <w:rFonts w:hint="eastAsia"/>
                      <w:color w:val="auto"/>
                      <w:kern w:val="0"/>
                      <w:szCs w:val="21"/>
                      <w:lang w:val="en-US" w:eastAsia="zh-CN" w:bidi="ar"/>
                    </w:rPr>
                    <w:t>46</w:t>
                  </w:r>
                </w:p>
              </w:tc>
            </w:tr>
            <w:tr w14:paraId="2C2D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tcBorders>
                    <w:tl2br w:val="nil"/>
                    <w:tr2bl w:val="nil"/>
                  </w:tcBorders>
                  <w:vAlign w:val="center"/>
                </w:tcPr>
                <w:p w14:paraId="731AC9C8">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526" w:type="pct"/>
                  <w:tcBorders>
                    <w:tl2br w:val="nil"/>
                    <w:tr2bl w:val="nil"/>
                  </w:tcBorders>
                  <w:vAlign w:val="center"/>
                </w:tcPr>
                <w:p w14:paraId="65BBE13C">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DA007</w:t>
                  </w:r>
                </w:p>
              </w:tc>
              <w:tc>
                <w:tcPr>
                  <w:tcW w:w="574" w:type="pct"/>
                  <w:tcBorders>
                    <w:tl2br w:val="nil"/>
                    <w:tr2bl w:val="nil"/>
                  </w:tcBorders>
                  <w:vAlign w:val="center"/>
                </w:tcPr>
                <w:p w14:paraId="73BCA411">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4#破碎机废气</w:t>
                  </w:r>
                </w:p>
              </w:tc>
              <w:tc>
                <w:tcPr>
                  <w:tcW w:w="870" w:type="pct"/>
                  <w:vMerge w:val="continue"/>
                  <w:tcBorders>
                    <w:tl2br w:val="nil"/>
                    <w:tr2bl w:val="nil"/>
                  </w:tcBorders>
                  <w:vAlign w:val="center"/>
                </w:tcPr>
                <w:p w14:paraId="26EF283F">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zCs w:val="21"/>
                      <w14:textFill>
                        <w14:solidFill>
                          <w14:schemeClr w14:val="tx1"/>
                        </w14:solidFill>
                      </w14:textFill>
                    </w:rPr>
                  </w:pPr>
                </w:p>
              </w:tc>
              <w:tc>
                <w:tcPr>
                  <w:tcW w:w="803" w:type="pct"/>
                  <w:tcBorders>
                    <w:tl2br w:val="nil"/>
                    <w:tr2bl w:val="nil"/>
                  </w:tcBorders>
                  <w:shd w:val="clear" w:color="auto" w:fill="auto"/>
                  <w:vAlign w:val="center"/>
                </w:tcPr>
                <w:p w14:paraId="3FE7CD55">
                  <w:pPr>
                    <w:keepNext w:val="0"/>
                    <w:keepLines w:val="0"/>
                    <w:pageBreakBefore w:val="0"/>
                    <w:widowControl/>
                    <w:kinsoku/>
                    <w:wordWrap/>
                    <w:overflowPunct/>
                    <w:topLinePunct w:val="0"/>
                    <w:autoSpaceDE/>
                    <w:autoSpaceDN/>
                    <w:bidi w:val="0"/>
                    <w:spacing w:line="360" w:lineRule="exact"/>
                    <w:ind w:firstLine="0"/>
                    <w:jc w:val="center"/>
                    <w:textAlignment w:val="center"/>
                    <w:rPr>
                      <w:rFonts w:hint="eastAsia" w:eastAsia="宋体"/>
                      <w:color w:val="auto"/>
                      <w:szCs w:val="21"/>
                      <w:lang w:eastAsia="zh-CN"/>
                    </w:rPr>
                  </w:pPr>
                  <w:r>
                    <w:rPr>
                      <w:rFonts w:hint="eastAsia"/>
                      <w:color w:val="auto"/>
                      <w:kern w:val="0"/>
                      <w:szCs w:val="21"/>
                      <w:lang w:val="en-US" w:eastAsia="zh-CN" w:bidi="ar"/>
                    </w:rPr>
                    <w:t>8</w:t>
                  </w:r>
                </w:p>
              </w:tc>
              <w:tc>
                <w:tcPr>
                  <w:tcW w:w="953" w:type="pct"/>
                  <w:tcBorders>
                    <w:tl2br w:val="nil"/>
                    <w:tr2bl w:val="nil"/>
                  </w:tcBorders>
                  <w:shd w:val="clear" w:color="auto" w:fill="auto"/>
                  <w:vAlign w:val="center"/>
                </w:tcPr>
                <w:p w14:paraId="3ABD048E">
                  <w:pPr>
                    <w:keepNext w:val="0"/>
                    <w:keepLines w:val="0"/>
                    <w:pageBreakBefore w:val="0"/>
                    <w:widowControl/>
                    <w:kinsoku/>
                    <w:wordWrap/>
                    <w:overflowPunct/>
                    <w:topLinePunct w:val="0"/>
                    <w:autoSpaceDE/>
                    <w:autoSpaceDN/>
                    <w:bidi w:val="0"/>
                    <w:spacing w:line="360" w:lineRule="exact"/>
                    <w:ind w:firstLine="0"/>
                    <w:jc w:val="center"/>
                    <w:textAlignment w:val="center"/>
                    <w:rPr>
                      <w:rFonts w:hint="default" w:eastAsia="宋体"/>
                      <w:color w:val="auto"/>
                      <w:szCs w:val="21"/>
                      <w:lang w:val="en-US" w:eastAsia="zh-CN"/>
                    </w:rPr>
                  </w:pPr>
                  <w:r>
                    <w:rPr>
                      <w:rFonts w:hint="eastAsia"/>
                      <w:color w:val="auto"/>
                      <w:kern w:val="0"/>
                      <w:szCs w:val="21"/>
                      <w:lang w:bidi="ar"/>
                    </w:rPr>
                    <w:t>0.0</w:t>
                  </w:r>
                  <w:r>
                    <w:rPr>
                      <w:rFonts w:hint="eastAsia"/>
                      <w:color w:val="auto"/>
                      <w:kern w:val="0"/>
                      <w:szCs w:val="21"/>
                      <w:lang w:val="en-US" w:eastAsia="zh-CN" w:bidi="ar"/>
                    </w:rPr>
                    <w:t>23</w:t>
                  </w:r>
                </w:p>
              </w:tc>
              <w:tc>
                <w:tcPr>
                  <w:tcW w:w="984" w:type="pct"/>
                  <w:tcBorders>
                    <w:tl2br w:val="nil"/>
                    <w:tr2bl w:val="nil"/>
                  </w:tcBorders>
                  <w:shd w:val="clear" w:color="auto" w:fill="auto"/>
                  <w:vAlign w:val="center"/>
                </w:tcPr>
                <w:p w14:paraId="00648ACA">
                  <w:pPr>
                    <w:keepNext w:val="0"/>
                    <w:keepLines w:val="0"/>
                    <w:pageBreakBefore w:val="0"/>
                    <w:widowControl/>
                    <w:kinsoku/>
                    <w:wordWrap/>
                    <w:overflowPunct/>
                    <w:topLinePunct w:val="0"/>
                    <w:autoSpaceDE/>
                    <w:autoSpaceDN/>
                    <w:bidi w:val="0"/>
                    <w:spacing w:line="360" w:lineRule="exact"/>
                    <w:ind w:firstLine="0"/>
                    <w:jc w:val="center"/>
                    <w:textAlignment w:val="center"/>
                    <w:rPr>
                      <w:rFonts w:hint="default" w:eastAsia="宋体"/>
                      <w:color w:val="auto"/>
                      <w:szCs w:val="21"/>
                      <w:lang w:val="en-US" w:eastAsia="zh-CN"/>
                    </w:rPr>
                  </w:pPr>
                  <w:r>
                    <w:rPr>
                      <w:rFonts w:hint="eastAsia"/>
                      <w:color w:val="auto"/>
                      <w:kern w:val="0"/>
                      <w:szCs w:val="21"/>
                      <w:lang w:bidi="ar"/>
                    </w:rPr>
                    <w:t>0.0</w:t>
                  </w:r>
                  <w:r>
                    <w:rPr>
                      <w:rFonts w:hint="eastAsia"/>
                      <w:color w:val="auto"/>
                      <w:kern w:val="0"/>
                      <w:szCs w:val="21"/>
                      <w:lang w:val="en-US" w:eastAsia="zh-CN" w:bidi="ar"/>
                    </w:rPr>
                    <w:t>46</w:t>
                  </w:r>
                </w:p>
              </w:tc>
            </w:tr>
            <w:tr w14:paraId="4607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tcBorders>
                    <w:tl2br w:val="nil"/>
                    <w:tr2bl w:val="nil"/>
                  </w:tcBorders>
                  <w:vAlign w:val="center"/>
                </w:tcPr>
                <w:p w14:paraId="59639BFB">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526" w:type="pct"/>
                  <w:tcBorders>
                    <w:tl2br w:val="nil"/>
                    <w:tr2bl w:val="nil"/>
                  </w:tcBorders>
                  <w:vAlign w:val="center"/>
                </w:tcPr>
                <w:p w14:paraId="5D63E052">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DA008</w:t>
                  </w:r>
                </w:p>
              </w:tc>
              <w:tc>
                <w:tcPr>
                  <w:tcW w:w="574" w:type="pct"/>
                  <w:tcBorders>
                    <w:tl2br w:val="nil"/>
                    <w:tr2bl w:val="nil"/>
                  </w:tcBorders>
                  <w:vAlign w:val="center"/>
                </w:tcPr>
                <w:p w14:paraId="5BA19875">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3#搅拌机废气</w:t>
                  </w:r>
                </w:p>
              </w:tc>
              <w:tc>
                <w:tcPr>
                  <w:tcW w:w="870" w:type="pct"/>
                  <w:vMerge w:val="continue"/>
                  <w:tcBorders>
                    <w:tl2br w:val="nil"/>
                    <w:tr2bl w:val="nil"/>
                  </w:tcBorders>
                  <w:vAlign w:val="center"/>
                </w:tcPr>
                <w:p w14:paraId="6162A535">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zCs w:val="21"/>
                      <w14:textFill>
                        <w14:solidFill>
                          <w14:schemeClr w14:val="tx1"/>
                        </w14:solidFill>
                      </w14:textFill>
                    </w:rPr>
                  </w:pPr>
                </w:p>
              </w:tc>
              <w:tc>
                <w:tcPr>
                  <w:tcW w:w="803" w:type="pct"/>
                  <w:tcBorders>
                    <w:tl2br w:val="nil"/>
                    <w:tr2bl w:val="nil"/>
                  </w:tcBorders>
                  <w:vAlign w:val="center"/>
                </w:tcPr>
                <w:p w14:paraId="2068C0E4">
                  <w:pPr>
                    <w:keepNext w:val="0"/>
                    <w:keepLines w:val="0"/>
                    <w:pageBreakBefore w:val="0"/>
                    <w:widowControl/>
                    <w:kinsoku/>
                    <w:wordWrap/>
                    <w:overflowPunct/>
                    <w:topLinePunct w:val="0"/>
                    <w:autoSpaceDE/>
                    <w:autoSpaceDN/>
                    <w:bidi w:val="0"/>
                    <w:spacing w:line="360" w:lineRule="exact"/>
                    <w:ind w:firstLine="0"/>
                    <w:jc w:val="center"/>
                    <w:textAlignment w:val="center"/>
                    <w:rPr>
                      <w:rFonts w:hint="default"/>
                      <w:color w:val="auto"/>
                      <w:szCs w:val="21"/>
                      <w:lang w:val="en-US"/>
                    </w:rPr>
                  </w:pPr>
                  <w:r>
                    <w:rPr>
                      <w:rFonts w:hint="eastAsia"/>
                      <w:color w:val="auto"/>
                      <w:szCs w:val="21"/>
                      <w:lang w:val="en-US" w:eastAsia="zh-CN"/>
                    </w:rPr>
                    <w:t>19</w:t>
                  </w:r>
                </w:p>
              </w:tc>
              <w:tc>
                <w:tcPr>
                  <w:tcW w:w="953" w:type="pct"/>
                  <w:tcBorders>
                    <w:tl2br w:val="nil"/>
                    <w:tr2bl w:val="nil"/>
                  </w:tcBorders>
                  <w:vAlign w:val="center"/>
                </w:tcPr>
                <w:p w14:paraId="6DBCAE1C">
                  <w:pPr>
                    <w:keepNext w:val="0"/>
                    <w:keepLines w:val="0"/>
                    <w:pageBreakBefore w:val="0"/>
                    <w:widowControl/>
                    <w:kinsoku/>
                    <w:wordWrap/>
                    <w:overflowPunct/>
                    <w:topLinePunct w:val="0"/>
                    <w:autoSpaceDE/>
                    <w:autoSpaceDN/>
                    <w:bidi w:val="0"/>
                    <w:spacing w:line="360" w:lineRule="exact"/>
                    <w:ind w:firstLine="0"/>
                    <w:jc w:val="center"/>
                    <w:textAlignment w:val="center"/>
                    <w:rPr>
                      <w:rFonts w:hint="default" w:eastAsia="宋体"/>
                      <w:color w:val="auto"/>
                      <w:szCs w:val="21"/>
                      <w:lang w:val="en-US" w:eastAsia="zh-CN"/>
                    </w:rPr>
                  </w:pPr>
                  <w:r>
                    <w:rPr>
                      <w:rFonts w:hint="eastAsia"/>
                      <w:color w:val="auto"/>
                      <w:szCs w:val="21"/>
                      <w:lang w:val="en-US" w:eastAsia="zh-CN"/>
                    </w:rPr>
                    <w:t>0.057</w:t>
                  </w:r>
                </w:p>
              </w:tc>
              <w:tc>
                <w:tcPr>
                  <w:tcW w:w="984" w:type="pct"/>
                  <w:tcBorders>
                    <w:tl2br w:val="nil"/>
                    <w:tr2bl w:val="nil"/>
                  </w:tcBorders>
                  <w:vAlign w:val="center"/>
                </w:tcPr>
                <w:p w14:paraId="7A706CB7">
                  <w:pPr>
                    <w:keepNext w:val="0"/>
                    <w:keepLines w:val="0"/>
                    <w:pageBreakBefore w:val="0"/>
                    <w:widowControl/>
                    <w:kinsoku/>
                    <w:wordWrap/>
                    <w:overflowPunct/>
                    <w:topLinePunct w:val="0"/>
                    <w:autoSpaceDE/>
                    <w:autoSpaceDN/>
                    <w:bidi w:val="0"/>
                    <w:spacing w:line="360" w:lineRule="exact"/>
                    <w:ind w:firstLine="0"/>
                    <w:jc w:val="center"/>
                    <w:textAlignment w:val="center"/>
                    <w:rPr>
                      <w:rFonts w:hint="default" w:eastAsia="宋体"/>
                      <w:color w:val="auto"/>
                      <w:szCs w:val="21"/>
                      <w:lang w:val="en-US" w:eastAsia="zh-CN"/>
                    </w:rPr>
                  </w:pPr>
                  <w:r>
                    <w:rPr>
                      <w:rFonts w:hint="eastAsia"/>
                      <w:color w:val="auto"/>
                      <w:szCs w:val="21"/>
                    </w:rPr>
                    <w:t>0.</w:t>
                  </w:r>
                  <w:r>
                    <w:rPr>
                      <w:rFonts w:hint="eastAsia"/>
                      <w:color w:val="auto"/>
                      <w:szCs w:val="21"/>
                      <w:lang w:val="en-US" w:eastAsia="zh-CN"/>
                    </w:rPr>
                    <w:t>113</w:t>
                  </w:r>
                </w:p>
              </w:tc>
            </w:tr>
            <w:tr w14:paraId="62EB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tcBorders>
                    <w:tl2br w:val="nil"/>
                    <w:tr2bl w:val="nil"/>
                  </w:tcBorders>
                  <w:vAlign w:val="center"/>
                </w:tcPr>
                <w:p w14:paraId="30BC3DDB">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526" w:type="pct"/>
                  <w:tcBorders>
                    <w:tl2br w:val="nil"/>
                    <w:tr2bl w:val="nil"/>
                  </w:tcBorders>
                  <w:vAlign w:val="center"/>
                </w:tcPr>
                <w:p w14:paraId="409DBAFF">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DA009</w:t>
                  </w:r>
                </w:p>
              </w:tc>
              <w:tc>
                <w:tcPr>
                  <w:tcW w:w="574" w:type="pct"/>
                  <w:tcBorders>
                    <w:tl2br w:val="nil"/>
                    <w:tr2bl w:val="nil"/>
                  </w:tcBorders>
                  <w:vAlign w:val="center"/>
                </w:tcPr>
                <w:p w14:paraId="7E1BAA91">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4#搅拌机废气</w:t>
                  </w:r>
                </w:p>
              </w:tc>
              <w:tc>
                <w:tcPr>
                  <w:tcW w:w="870" w:type="pct"/>
                  <w:vMerge w:val="continue"/>
                  <w:tcBorders>
                    <w:tl2br w:val="nil"/>
                    <w:tr2bl w:val="nil"/>
                  </w:tcBorders>
                  <w:vAlign w:val="center"/>
                </w:tcPr>
                <w:p w14:paraId="066B6607">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zCs w:val="21"/>
                      <w14:textFill>
                        <w14:solidFill>
                          <w14:schemeClr w14:val="tx1"/>
                        </w14:solidFill>
                      </w14:textFill>
                    </w:rPr>
                  </w:pPr>
                </w:p>
              </w:tc>
              <w:tc>
                <w:tcPr>
                  <w:tcW w:w="1292" w:type="dxa"/>
                  <w:tcBorders>
                    <w:tl2br w:val="nil"/>
                    <w:tr2bl w:val="nil"/>
                  </w:tcBorders>
                  <w:shd w:val="clear" w:color="auto" w:fill="auto"/>
                  <w:vAlign w:val="center"/>
                </w:tcPr>
                <w:p w14:paraId="6135DD01">
                  <w:pPr>
                    <w:keepNext w:val="0"/>
                    <w:keepLines w:val="0"/>
                    <w:pageBreakBefore w:val="0"/>
                    <w:widowControl/>
                    <w:kinsoku/>
                    <w:wordWrap/>
                    <w:overflowPunct/>
                    <w:topLinePunct w:val="0"/>
                    <w:autoSpaceDE/>
                    <w:autoSpaceDN/>
                    <w:bidi w:val="0"/>
                    <w:spacing w:line="360" w:lineRule="exact"/>
                    <w:ind w:firstLine="0" w:firstLineChars="0"/>
                    <w:jc w:val="center"/>
                    <w:textAlignment w:val="center"/>
                    <w:rPr>
                      <w:rFonts w:hint="default" w:eastAsia="宋体"/>
                      <w:color w:val="auto"/>
                      <w:szCs w:val="21"/>
                      <w:lang w:val="en-US" w:eastAsia="zh-CN"/>
                    </w:rPr>
                  </w:pPr>
                  <w:r>
                    <w:rPr>
                      <w:rFonts w:hint="eastAsia"/>
                      <w:color w:val="auto"/>
                      <w:szCs w:val="21"/>
                      <w:lang w:val="en-US" w:eastAsia="zh-CN"/>
                    </w:rPr>
                    <w:t>19</w:t>
                  </w:r>
                </w:p>
              </w:tc>
              <w:tc>
                <w:tcPr>
                  <w:tcW w:w="1535" w:type="dxa"/>
                  <w:tcBorders>
                    <w:tl2br w:val="nil"/>
                    <w:tr2bl w:val="nil"/>
                  </w:tcBorders>
                  <w:shd w:val="clear" w:color="auto" w:fill="auto"/>
                  <w:vAlign w:val="center"/>
                </w:tcPr>
                <w:p w14:paraId="6A6C4D9F">
                  <w:pPr>
                    <w:keepNext w:val="0"/>
                    <w:keepLines w:val="0"/>
                    <w:pageBreakBefore w:val="0"/>
                    <w:widowControl/>
                    <w:kinsoku/>
                    <w:wordWrap/>
                    <w:overflowPunct/>
                    <w:topLinePunct w:val="0"/>
                    <w:autoSpaceDE/>
                    <w:autoSpaceDN/>
                    <w:bidi w:val="0"/>
                    <w:spacing w:line="360" w:lineRule="exact"/>
                    <w:ind w:firstLine="0" w:firstLineChars="0"/>
                    <w:jc w:val="center"/>
                    <w:textAlignment w:val="center"/>
                    <w:rPr>
                      <w:rFonts w:hint="default" w:eastAsia="宋体"/>
                      <w:color w:val="auto"/>
                      <w:szCs w:val="21"/>
                      <w:lang w:val="en-US" w:eastAsia="zh-CN"/>
                    </w:rPr>
                  </w:pPr>
                  <w:r>
                    <w:rPr>
                      <w:rFonts w:hint="eastAsia"/>
                      <w:color w:val="auto"/>
                      <w:szCs w:val="21"/>
                      <w:lang w:val="en-US" w:eastAsia="zh-CN"/>
                    </w:rPr>
                    <w:t>0.057</w:t>
                  </w:r>
                </w:p>
              </w:tc>
              <w:tc>
                <w:tcPr>
                  <w:tcW w:w="1586" w:type="dxa"/>
                  <w:tcBorders>
                    <w:tl2br w:val="nil"/>
                    <w:tr2bl w:val="nil"/>
                  </w:tcBorders>
                  <w:shd w:val="clear" w:color="auto" w:fill="auto"/>
                  <w:vAlign w:val="center"/>
                </w:tcPr>
                <w:p w14:paraId="57EAB9EE">
                  <w:pPr>
                    <w:keepNext w:val="0"/>
                    <w:keepLines w:val="0"/>
                    <w:pageBreakBefore w:val="0"/>
                    <w:widowControl/>
                    <w:kinsoku/>
                    <w:wordWrap/>
                    <w:overflowPunct/>
                    <w:topLinePunct w:val="0"/>
                    <w:autoSpaceDE/>
                    <w:autoSpaceDN/>
                    <w:bidi w:val="0"/>
                    <w:spacing w:line="360" w:lineRule="exact"/>
                    <w:ind w:firstLine="0" w:firstLineChars="0"/>
                    <w:jc w:val="center"/>
                    <w:textAlignment w:val="center"/>
                    <w:rPr>
                      <w:rFonts w:hint="default" w:eastAsia="宋体"/>
                      <w:color w:val="auto"/>
                      <w:szCs w:val="21"/>
                      <w:lang w:val="en-US" w:eastAsia="zh-CN"/>
                    </w:rPr>
                  </w:pPr>
                  <w:r>
                    <w:rPr>
                      <w:rFonts w:hint="eastAsia"/>
                      <w:color w:val="auto"/>
                      <w:szCs w:val="21"/>
                    </w:rPr>
                    <w:t>0.</w:t>
                  </w:r>
                  <w:r>
                    <w:rPr>
                      <w:rFonts w:hint="eastAsia"/>
                      <w:color w:val="auto"/>
                      <w:szCs w:val="21"/>
                      <w:lang w:val="en-US" w:eastAsia="zh-CN"/>
                    </w:rPr>
                    <w:t>113</w:t>
                  </w:r>
                </w:p>
              </w:tc>
            </w:tr>
            <w:tr w14:paraId="783F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tcBorders>
                    <w:tl2br w:val="nil"/>
                    <w:tr2bl w:val="nil"/>
                  </w:tcBorders>
                  <w:vAlign w:val="center"/>
                </w:tcPr>
                <w:p w14:paraId="0BEDC595">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526" w:type="pct"/>
                  <w:tcBorders>
                    <w:tl2br w:val="nil"/>
                    <w:tr2bl w:val="nil"/>
                  </w:tcBorders>
                  <w:vAlign w:val="center"/>
                </w:tcPr>
                <w:p w14:paraId="3BC1A0EC">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DA010</w:t>
                  </w:r>
                </w:p>
              </w:tc>
              <w:tc>
                <w:tcPr>
                  <w:tcW w:w="574" w:type="pct"/>
                  <w:tcBorders>
                    <w:tl2br w:val="nil"/>
                    <w:tr2bl w:val="nil"/>
                  </w:tcBorders>
                  <w:vAlign w:val="center"/>
                </w:tcPr>
                <w:p w14:paraId="0E4755A1">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消解仓废气</w:t>
                  </w:r>
                </w:p>
              </w:tc>
              <w:tc>
                <w:tcPr>
                  <w:tcW w:w="870" w:type="pct"/>
                  <w:vMerge w:val="continue"/>
                  <w:tcBorders>
                    <w:tl2br w:val="nil"/>
                    <w:tr2bl w:val="nil"/>
                  </w:tcBorders>
                  <w:vAlign w:val="center"/>
                </w:tcPr>
                <w:p w14:paraId="61ACB76F">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zCs w:val="21"/>
                      <w14:textFill>
                        <w14:solidFill>
                          <w14:schemeClr w14:val="tx1"/>
                        </w14:solidFill>
                      </w14:textFill>
                    </w:rPr>
                  </w:pPr>
                </w:p>
              </w:tc>
              <w:tc>
                <w:tcPr>
                  <w:tcW w:w="803" w:type="pct"/>
                  <w:tcBorders>
                    <w:tl2br w:val="nil"/>
                    <w:tr2bl w:val="nil"/>
                  </w:tcBorders>
                  <w:vAlign w:val="center"/>
                </w:tcPr>
                <w:p w14:paraId="3A061523">
                  <w:pPr>
                    <w:keepNext w:val="0"/>
                    <w:keepLines w:val="0"/>
                    <w:pageBreakBefore w:val="0"/>
                    <w:widowControl/>
                    <w:kinsoku/>
                    <w:wordWrap/>
                    <w:overflowPunct/>
                    <w:topLinePunct w:val="0"/>
                    <w:autoSpaceDE/>
                    <w:autoSpaceDN/>
                    <w:bidi w:val="0"/>
                    <w:spacing w:line="360" w:lineRule="exact"/>
                    <w:ind w:firstLine="0"/>
                    <w:jc w:val="center"/>
                    <w:textAlignment w:val="center"/>
                    <w:rPr>
                      <w:rFonts w:hint="default" w:eastAsia="宋体"/>
                      <w:color w:val="auto"/>
                      <w:szCs w:val="21"/>
                      <w:lang w:val="en-US" w:eastAsia="zh-CN"/>
                    </w:rPr>
                  </w:pPr>
                  <w:r>
                    <w:rPr>
                      <w:rFonts w:hint="eastAsia"/>
                      <w:color w:val="auto"/>
                      <w:szCs w:val="21"/>
                      <w:lang w:val="en-US" w:eastAsia="zh-CN"/>
                    </w:rPr>
                    <w:t>7</w:t>
                  </w:r>
                </w:p>
              </w:tc>
              <w:tc>
                <w:tcPr>
                  <w:tcW w:w="953" w:type="pct"/>
                  <w:tcBorders>
                    <w:tl2br w:val="nil"/>
                    <w:tr2bl w:val="nil"/>
                  </w:tcBorders>
                  <w:vAlign w:val="center"/>
                </w:tcPr>
                <w:p w14:paraId="1665A434">
                  <w:pPr>
                    <w:keepNext w:val="0"/>
                    <w:keepLines w:val="0"/>
                    <w:pageBreakBefore w:val="0"/>
                    <w:widowControl/>
                    <w:kinsoku/>
                    <w:wordWrap/>
                    <w:overflowPunct/>
                    <w:topLinePunct w:val="0"/>
                    <w:autoSpaceDE/>
                    <w:autoSpaceDN/>
                    <w:bidi w:val="0"/>
                    <w:spacing w:line="360" w:lineRule="exact"/>
                    <w:ind w:firstLine="0"/>
                    <w:jc w:val="center"/>
                    <w:textAlignment w:val="center"/>
                    <w:rPr>
                      <w:rFonts w:hint="default" w:eastAsia="宋体"/>
                      <w:color w:val="auto"/>
                      <w:szCs w:val="21"/>
                      <w:lang w:val="en-US" w:eastAsia="zh-CN"/>
                    </w:rPr>
                  </w:pPr>
                  <w:r>
                    <w:rPr>
                      <w:rFonts w:hint="eastAsia"/>
                      <w:color w:val="auto"/>
                      <w:szCs w:val="21"/>
                    </w:rPr>
                    <w:t>0.0</w:t>
                  </w:r>
                  <w:r>
                    <w:rPr>
                      <w:rFonts w:hint="eastAsia"/>
                      <w:color w:val="auto"/>
                      <w:szCs w:val="21"/>
                      <w:lang w:val="en-US" w:eastAsia="zh-CN"/>
                    </w:rPr>
                    <w:t>18</w:t>
                  </w:r>
                </w:p>
              </w:tc>
              <w:tc>
                <w:tcPr>
                  <w:tcW w:w="984" w:type="pct"/>
                  <w:tcBorders>
                    <w:tl2br w:val="nil"/>
                    <w:tr2bl w:val="nil"/>
                  </w:tcBorders>
                  <w:vAlign w:val="center"/>
                </w:tcPr>
                <w:p w14:paraId="5459131D">
                  <w:pPr>
                    <w:keepNext w:val="0"/>
                    <w:keepLines w:val="0"/>
                    <w:pageBreakBefore w:val="0"/>
                    <w:widowControl/>
                    <w:kinsoku/>
                    <w:wordWrap/>
                    <w:overflowPunct/>
                    <w:topLinePunct w:val="0"/>
                    <w:autoSpaceDE/>
                    <w:autoSpaceDN/>
                    <w:bidi w:val="0"/>
                    <w:spacing w:line="360" w:lineRule="exact"/>
                    <w:ind w:firstLine="0"/>
                    <w:jc w:val="center"/>
                    <w:textAlignment w:val="center"/>
                    <w:rPr>
                      <w:rFonts w:hint="default" w:eastAsia="宋体"/>
                      <w:color w:val="auto"/>
                      <w:szCs w:val="21"/>
                      <w:lang w:val="en-US" w:eastAsia="zh-CN"/>
                    </w:rPr>
                  </w:pPr>
                  <w:r>
                    <w:rPr>
                      <w:rFonts w:hint="eastAsia"/>
                      <w:color w:val="auto"/>
                      <w:szCs w:val="21"/>
                    </w:rPr>
                    <w:t>0.0</w:t>
                  </w:r>
                  <w:r>
                    <w:rPr>
                      <w:rFonts w:hint="eastAsia"/>
                      <w:color w:val="auto"/>
                      <w:szCs w:val="21"/>
                      <w:lang w:val="en-US" w:eastAsia="zh-CN"/>
                    </w:rPr>
                    <w:t>36</w:t>
                  </w:r>
                </w:p>
              </w:tc>
            </w:tr>
            <w:tr w14:paraId="7978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pct"/>
                  <w:gridSpan w:val="3"/>
                  <w:tcBorders>
                    <w:tl2br w:val="nil"/>
                    <w:tr2bl w:val="nil"/>
                  </w:tcBorders>
                  <w:vAlign w:val="center"/>
                </w:tcPr>
                <w:p w14:paraId="2B358196">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一般排放口合计</w:t>
                  </w:r>
                </w:p>
              </w:tc>
              <w:tc>
                <w:tcPr>
                  <w:tcW w:w="2627" w:type="pct"/>
                  <w:gridSpan w:val="3"/>
                  <w:tcBorders>
                    <w:tl2br w:val="nil"/>
                    <w:tr2bl w:val="nil"/>
                  </w:tcBorders>
                  <w:vAlign w:val="center"/>
                </w:tcPr>
                <w:p w14:paraId="3EB9298A">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auto"/>
                      <w:szCs w:val="21"/>
                    </w:rPr>
                  </w:pPr>
                  <w:r>
                    <w:rPr>
                      <w:color w:val="auto"/>
                      <w:szCs w:val="21"/>
                    </w:rPr>
                    <w:t>颗粒物</w:t>
                  </w:r>
                </w:p>
              </w:tc>
              <w:tc>
                <w:tcPr>
                  <w:tcW w:w="984" w:type="pct"/>
                  <w:tcBorders>
                    <w:tl2br w:val="nil"/>
                    <w:tr2bl w:val="nil"/>
                  </w:tcBorders>
                  <w:vAlign w:val="center"/>
                </w:tcPr>
                <w:p w14:paraId="607B6900">
                  <w:pPr>
                    <w:keepNext w:val="0"/>
                    <w:keepLines w:val="0"/>
                    <w:pageBreakBefore w:val="0"/>
                    <w:widowControl/>
                    <w:kinsoku/>
                    <w:wordWrap/>
                    <w:overflowPunct/>
                    <w:topLinePunct w:val="0"/>
                    <w:autoSpaceDE/>
                    <w:autoSpaceDN/>
                    <w:bidi w:val="0"/>
                    <w:spacing w:line="360" w:lineRule="exact"/>
                    <w:ind w:firstLine="0"/>
                    <w:jc w:val="center"/>
                    <w:textAlignment w:val="center"/>
                    <w:rPr>
                      <w:rFonts w:hint="default" w:eastAsia="宋体"/>
                      <w:color w:val="auto"/>
                      <w:szCs w:val="21"/>
                      <w:lang w:val="en-US" w:eastAsia="zh-CN"/>
                    </w:rPr>
                  </w:pPr>
                  <w:r>
                    <w:rPr>
                      <w:rFonts w:hint="eastAsia"/>
                      <w:color w:val="auto"/>
                      <w:kern w:val="0"/>
                      <w:sz w:val="22"/>
                      <w:szCs w:val="22"/>
                      <w:lang w:bidi="ar"/>
                    </w:rPr>
                    <w:t>0.</w:t>
                  </w:r>
                  <w:r>
                    <w:rPr>
                      <w:rFonts w:hint="eastAsia"/>
                      <w:color w:val="auto"/>
                      <w:kern w:val="0"/>
                      <w:sz w:val="22"/>
                      <w:szCs w:val="22"/>
                      <w:lang w:val="en-US" w:eastAsia="zh-CN" w:bidi="ar"/>
                    </w:rPr>
                    <w:t>354</w:t>
                  </w:r>
                </w:p>
              </w:tc>
            </w:tr>
            <w:tr w14:paraId="7427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7"/>
                  <w:tcBorders>
                    <w:tl2br w:val="nil"/>
                    <w:tr2bl w:val="nil"/>
                  </w:tcBorders>
                  <w:vAlign w:val="center"/>
                </w:tcPr>
                <w:p w14:paraId="0C64052D">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auto"/>
                      <w:szCs w:val="21"/>
                    </w:rPr>
                  </w:pPr>
                  <w:r>
                    <w:rPr>
                      <w:color w:val="auto"/>
                      <w:szCs w:val="21"/>
                    </w:rPr>
                    <w:t>有组织排放总计</w:t>
                  </w:r>
                </w:p>
              </w:tc>
            </w:tr>
            <w:tr w14:paraId="0A7E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pct"/>
                  <w:gridSpan w:val="3"/>
                  <w:tcBorders>
                    <w:tl2br w:val="nil"/>
                    <w:tr2bl w:val="nil"/>
                  </w:tcBorders>
                  <w:vAlign w:val="center"/>
                </w:tcPr>
                <w:p w14:paraId="2243DE6E">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有组织排放总计</w:t>
                  </w:r>
                </w:p>
              </w:tc>
              <w:tc>
                <w:tcPr>
                  <w:tcW w:w="2627" w:type="pct"/>
                  <w:gridSpan w:val="3"/>
                  <w:tcBorders>
                    <w:tl2br w:val="nil"/>
                    <w:tr2bl w:val="nil"/>
                  </w:tcBorders>
                  <w:vAlign w:val="center"/>
                </w:tcPr>
                <w:p w14:paraId="20B8D9A3">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auto"/>
                      <w:szCs w:val="21"/>
                    </w:rPr>
                  </w:pPr>
                  <w:r>
                    <w:rPr>
                      <w:color w:val="auto"/>
                      <w:szCs w:val="21"/>
                    </w:rPr>
                    <w:t>颗粒物</w:t>
                  </w:r>
                </w:p>
              </w:tc>
              <w:tc>
                <w:tcPr>
                  <w:tcW w:w="984" w:type="pct"/>
                  <w:tcBorders>
                    <w:tl2br w:val="nil"/>
                    <w:tr2bl w:val="nil"/>
                  </w:tcBorders>
                  <w:shd w:val="clear" w:color="auto" w:fill="auto"/>
                  <w:vAlign w:val="center"/>
                </w:tcPr>
                <w:p w14:paraId="6E81F41D">
                  <w:pPr>
                    <w:keepNext w:val="0"/>
                    <w:keepLines w:val="0"/>
                    <w:pageBreakBefore w:val="0"/>
                    <w:widowControl/>
                    <w:kinsoku/>
                    <w:wordWrap/>
                    <w:overflowPunct/>
                    <w:topLinePunct w:val="0"/>
                    <w:autoSpaceDE/>
                    <w:autoSpaceDN/>
                    <w:bidi w:val="0"/>
                    <w:spacing w:line="360" w:lineRule="exact"/>
                    <w:ind w:firstLine="0"/>
                    <w:jc w:val="center"/>
                    <w:textAlignment w:val="center"/>
                    <w:rPr>
                      <w:rFonts w:hint="default" w:eastAsia="宋体"/>
                      <w:color w:val="auto"/>
                      <w:szCs w:val="21"/>
                      <w:lang w:val="en-US" w:eastAsia="zh-CN"/>
                    </w:rPr>
                  </w:pPr>
                  <w:r>
                    <w:rPr>
                      <w:rFonts w:hint="eastAsia"/>
                      <w:color w:val="auto"/>
                      <w:kern w:val="0"/>
                      <w:sz w:val="22"/>
                      <w:szCs w:val="22"/>
                      <w:lang w:bidi="ar"/>
                    </w:rPr>
                    <w:t>0.</w:t>
                  </w:r>
                  <w:r>
                    <w:rPr>
                      <w:rFonts w:hint="eastAsia"/>
                      <w:color w:val="auto"/>
                      <w:kern w:val="0"/>
                      <w:sz w:val="22"/>
                      <w:szCs w:val="22"/>
                      <w:lang w:val="en-US" w:eastAsia="zh-CN" w:bidi="ar"/>
                    </w:rPr>
                    <w:t>354</w:t>
                  </w:r>
                </w:p>
              </w:tc>
            </w:tr>
          </w:tbl>
          <w:p w14:paraId="448A7238">
            <w:pPr>
              <w:widowControl/>
              <w:spacing w:line="440" w:lineRule="exact"/>
              <w:ind w:firstLine="482" w:firstLineChars="200"/>
              <w:rPr>
                <w:b/>
                <w:snapToGrid w:val="0"/>
                <w:color w:val="000000" w:themeColor="text1"/>
                <w:kern w:val="0"/>
                <w:sz w:val="24"/>
                <w:szCs w:val="20"/>
                <w14:textFill>
                  <w14:solidFill>
                    <w14:schemeClr w14:val="tx1"/>
                  </w14:solidFill>
                </w14:textFill>
              </w:rPr>
            </w:pPr>
            <w:r>
              <w:rPr>
                <w:b/>
                <w:snapToGrid w:val="0"/>
                <w:color w:val="000000" w:themeColor="text1"/>
                <w:kern w:val="0"/>
                <w:sz w:val="24"/>
                <w:szCs w:val="20"/>
                <w14:textFill>
                  <w14:solidFill>
                    <w14:schemeClr w14:val="tx1"/>
                  </w14:solidFill>
                </w14:textFill>
              </w:rPr>
              <w:t>表</w:t>
            </w:r>
            <w:r>
              <w:rPr>
                <w:rFonts w:hint="eastAsia"/>
                <w:b/>
                <w:snapToGrid w:val="0"/>
                <w:color w:val="000000" w:themeColor="text1"/>
                <w:kern w:val="0"/>
                <w:sz w:val="24"/>
                <w:szCs w:val="20"/>
                <w14:textFill>
                  <w14:solidFill>
                    <w14:schemeClr w14:val="tx1"/>
                  </w14:solidFill>
                </w14:textFill>
              </w:rPr>
              <w:t xml:space="preserve">4-10    </w:t>
            </w:r>
            <w:r>
              <w:rPr>
                <w:b/>
                <w:snapToGrid w:val="0"/>
                <w:color w:val="000000" w:themeColor="text1"/>
                <w:kern w:val="0"/>
                <w:sz w:val="24"/>
                <w:szCs w:val="20"/>
                <w14:textFill>
                  <w14:solidFill>
                    <w14:schemeClr w14:val="tx1"/>
                  </w14:solidFill>
                </w14:textFill>
              </w:rPr>
              <w:t>大气污染物无组织排放量核算表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886"/>
              <w:gridCol w:w="840"/>
              <w:gridCol w:w="718"/>
              <w:gridCol w:w="1282"/>
              <w:gridCol w:w="2034"/>
              <w:gridCol w:w="991"/>
              <w:gridCol w:w="862"/>
            </w:tblGrid>
            <w:tr w14:paraId="1D4A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268" w:type="pct"/>
                  <w:vMerge w:val="restart"/>
                  <w:vAlign w:val="center"/>
                </w:tcPr>
                <w:p w14:paraId="0E4C9BAC">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551" w:type="pct"/>
                  <w:vMerge w:val="restart"/>
                  <w:vAlign w:val="center"/>
                </w:tcPr>
                <w:p w14:paraId="2BFCDA58">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排放口</w:t>
                  </w:r>
                </w:p>
              </w:tc>
              <w:tc>
                <w:tcPr>
                  <w:tcW w:w="522" w:type="pct"/>
                  <w:vMerge w:val="restart"/>
                  <w:vAlign w:val="center"/>
                </w:tcPr>
                <w:p w14:paraId="1E51390A">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产污环节</w:t>
                  </w:r>
                </w:p>
              </w:tc>
              <w:tc>
                <w:tcPr>
                  <w:tcW w:w="446" w:type="pct"/>
                  <w:vMerge w:val="restart"/>
                  <w:vAlign w:val="center"/>
                </w:tcPr>
                <w:p w14:paraId="2D05EAA8">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污染物</w:t>
                  </w:r>
                </w:p>
              </w:tc>
              <w:tc>
                <w:tcPr>
                  <w:tcW w:w="797" w:type="pct"/>
                  <w:vMerge w:val="restart"/>
                  <w:vAlign w:val="center"/>
                </w:tcPr>
                <w:p w14:paraId="57080772">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主要污染防治措施</w:t>
                  </w:r>
                </w:p>
              </w:tc>
              <w:tc>
                <w:tcPr>
                  <w:tcW w:w="1880" w:type="pct"/>
                  <w:gridSpan w:val="2"/>
                  <w:vAlign w:val="center"/>
                </w:tcPr>
                <w:p w14:paraId="6A128723">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国家或地方污染物排放标准</w:t>
                  </w:r>
                </w:p>
              </w:tc>
              <w:tc>
                <w:tcPr>
                  <w:tcW w:w="534" w:type="pct"/>
                  <w:vMerge w:val="restart"/>
                  <w:vAlign w:val="center"/>
                </w:tcPr>
                <w:p w14:paraId="63D74B0A">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年排</w:t>
                  </w:r>
                </w:p>
                <w:p w14:paraId="5566AC1A">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放量</w:t>
                  </w:r>
                </w:p>
                <w:p w14:paraId="5EE549BE">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w:t>
                  </w:r>
                </w:p>
              </w:tc>
            </w:tr>
            <w:tr w14:paraId="44DC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68" w:type="pct"/>
                  <w:vMerge w:val="continue"/>
                  <w:vAlign w:val="center"/>
                </w:tcPr>
                <w:p w14:paraId="6021D316">
                  <w:pPr>
                    <w:spacing w:line="360" w:lineRule="exact"/>
                    <w:ind w:firstLine="0"/>
                    <w:jc w:val="center"/>
                    <w:rPr>
                      <w:color w:val="000000" w:themeColor="text1"/>
                      <w14:textFill>
                        <w14:solidFill>
                          <w14:schemeClr w14:val="tx1"/>
                        </w14:solidFill>
                      </w14:textFill>
                    </w:rPr>
                    <w:pPrChange w:id="488" w:author="桐 吴" w:date="2024-11-08T09:40:00Z">
                      <w:pPr>
                        <w:spacing w:line="320" w:lineRule="exact"/>
                        <w:ind w:firstLine="480"/>
                        <w:jc w:val="center"/>
                      </w:pPr>
                    </w:pPrChange>
                  </w:pPr>
                </w:p>
              </w:tc>
              <w:tc>
                <w:tcPr>
                  <w:tcW w:w="551" w:type="pct"/>
                  <w:vMerge w:val="continue"/>
                  <w:vAlign w:val="center"/>
                </w:tcPr>
                <w:p w14:paraId="0CABE32A">
                  <w:pPr>
                    <w:spacing w:line="360" w:lineRule="exact"/>
                    <w:ind w:firstLine="0"/>
                    <w:jc w:val="center"/>
                    <w:rPr>
                      <w:color w:val="000000" w:themeColor="text1"/>
                      <w14:textFill>
                        <w14:solidFill>
                          <w14:schemeClr w14:val="tx1"/>
                        </w14:solidFill>
                      </w14:textFill>
                    </w:rPr>
                    <w:pPrChange w:id="489" w:author="桐 吴" w:date="2024-11-08T09:40:00Z">
                      <w:pPr>
                        <w:spacing w:line="320" w:lineRule="exact"/>
                        <w:ind w:firstLine="480"/>
                        <w:jc w:val="center"/>
                      </w:pPr>
                    </w:pPrChange>
                  </w:pPr>
                </w:p>
              </w:tc>
              <w:tc>
                <w:tcPr>
                  <w:tcW w:w="522" w:type="pct"/>
                  <w:vMerge w:val="continue"/>
                  <w:vAlign w:val="center"/>
                </w:tcPr>
                <w:p w14:paraId="39367283">
                  <w:pPr>
                    <w:spacing w:line="360" w:lineRule="exact"/>
                    <w:ind w:firstLine="0"/>
                    <w:jc w:val="center"/>
                    <w:rPr>
                      <w:color w:val="000000" w:themeColor="text1"/>
                      <w14:textFill>
                        <w14:solidFill>
                          <w14:schemeClr w14:val="tx1"/>
                        </w14:solidFill>
                      </w14:textFill>
                    </w:rPr>
                    <w:pPrChange w:id="490" w:author="桐 吴" w:date="2024-11-08T09:40:00Z">
                      <w:pPr>
                        <w:spacing w:line="320" w:lineRule="exact"/>
                        <w:ind w:firstLine="480"/>
                        <w:jc w:val="center"/>
                      </w:pPr>
                    </w:pPrChange>
                  </w:pPr>
                </w:p>
              </w:tc>
              <w:tc>
                <w:tcPr>
                  <w:tcW w:w="446" w:type="pct"/>
                  <w:vMerge w:val="continue"/>
                  <w:vAlign w:val="center"/>
                </w:tcPr>
                <w:p w14:paraId="78D3E487">
                  <w:pPr>
                    <w:spacing w:line="360" w:lineRule="exact"/>
                    <w:ind w:firstLine="0"/>
                    <w:jc w:val="center"/>
                    <w:rPr>
                      <w:color w:val="000000" w:themeColor="text1"/>
                      <w14:textFill>
                        <w14:solidFill>
                          <w14:schemeClr w14:val="tx1"/>
                        </w14:solidFill>
                      </w14:textFill>
                    </w:rPr>
                    <w:pPrChange w:id="491" w:author="桐 吴" w:date="2024-11-08T09:40:00Z">
                      <w:pPr>
                        <w:spacing w:line="320" w:lineRule="exact"/>
                        <w:ind w:firstLine="480"/>
                        <w:jc w:val="center"/>
                      </w:pPr>
                    </w:pPrChange>
                  </w:pPr>
                </w:p>
              </w:tc>
              <w:tc>
                <w:tcPr>
                  <w:tcW w:w="797" w:type="pct"/>
                  <w:vMerge w:val="continue"/>
                  <w:vAlign w:val="center"/>
                </w:tcPr>
                <w:p w14:paraId="73F3002F">
                  <w:pPr>
                    <w:spacing w:line="360" w:lineRule="exact"/>
                    <w:ind w:firstLine="0"/>
                    <w:jc w:val="center"/>
                    <w:rPr>
                      <w:color w:val="000000" w:themeColor="text1"/>
                      <w14:textFill>
                        <w14:solidFill>
                          <w14:schemeClr w14:val="tx1"/>
                        </w14:solidFill>
                      </w14:textFill>
                    </w:rPr>
                    <w:pPrChange w:id="492" w:author="桐 吴" w:date="2024-11-08T09:40:00Z">
                      <w:pPr>
                        <w:spacing w:line="320" w:lineRule="exact"/>
                        <w:ind w:firstLine="480"/>
                        <w:jc w:val="center"/>
                      </w:pPr>
                    </w:pPrChange>
                  </w:pPr>
                </w:p>
              </w:tc>
              <w:tc>
                <w:tcPr>
                  <w:tcW w:w="1264" w:type="pct"/>
                  <w:vAlign w:val="center"/>
                </w:tcPr>
                <w:p w14:paraId="4C5AEFB4">
                  <w:pPr>
                    <w:spacing w:line="360" w:lineRule="exact"/>
                    <w:ind w:firstLine="0"/>
                    <w:jc w:val="center"/>
                    <w:rPr>
                      <w:color w:val="000000" w:themeColor="text1"/>
                      <w14:textFill>
                        <w14:solidFill>
                          <w14:schemeClr w14:val="tx1"/>
                        </w14:solidFill>
                      </w14:textFill>
                    </w:rPr>
                    <w:pPrChange w:id="493" w:author="桐 吴" w:date="2024-11-08T09:40:00Z">
                      <w:pPr>
                        <w:spacing w:line="320" w:lineRule="exact"/>
                        <w:ind w:firstLine="480"/>
                        <w:jc w:val="center"/>
                      </w:pPr>
                    </w:pPrChange>
                  </w:pPr>
                  <w:r>
                    <w:rPr>
                      <w:rFonts w:hint="eastAsia"/>
                      <w:color w:val="000000" w:themeColor="text1"/>
                      <w14:textFill>
                        <w14:solidFill>
                          <w14:schemeClr w14:val="tx1"/>
                        </w14:solidFill>
                      </w14:textFill>
                    </w:rPr>
                    <w:t>标准名称</w:t>
                  </w:r>
                </w:p>
              </w:tc>
              <w:tc>
                <w:tcPr>
                  <w:tcW w:w="616" w:type="pct"/>
                  <w:vAlign w:val="center"/>
                </w:tcPr>
                <w:p w14:paraId="57AAA421">
                  <w:pPr>
                    <w:spacing w:line="360" w:lineRule="exact"/>
                    <w:ind w:firstLine="0"/>
                    <w:jc w:val="center"/>
                    <w:rPr>
                      <w:color w:val="000000" w:themeColor="text1"/>
                      <w14:textFill>
                        <w14:solidFill>
                          <w14:schemeClr w14:val="tx1"/>
                        </w14:solidFill>
                      </w14:textFill>
                    </w:rPr>
                    <w:pPrChange w:id="494" w:author="桐 吴" w:date="2024-11-08T09:40:00Z">
                      <w:pPr>
                        <w:spacing w:line="320" w:lineRule="exact"/>
                        <w:ind w:firstLine="480"/>
                        <w:jc w:val="center"/>
                      </w:pPr>
                    </w:pPrChange>
                  </w:pPr>
                  <w:r>
                    <w:rPr>
                      <w:rFonts w:hint="eastAsia"/>
                      <w:color w:val="000000" w:themeColor="text1"/>
                      <w14:textFill>
                        <w14:solidFill>
                          <w14:schemeClr w14:val="tx1"/>
                        </w14:solidFill>
                      </w14:textFill>
                    </w:rPr>
                    <w:t>浓度限值m</w:t>
                  </w:r>
                  <w:r>
                    <w:rPr>
                      <w:color w:val="000000" w:themeColor="text1"/>
                      <w14:textFill>
                        <w14:solidFill>
                          <w14:schemeClr w14:val="tx1"/>
                        </w14:solidFill>
                      </w14:textFill>
                    </w:rPr>
                    <w:t>g/m</w:t>
                  </w:r>
                  <w:r>
                    <w:rPr>
                      <w:color w:val="000000" w:themeColor="text1"/>
                      <w:vertAlign w:val="superscript"/>
                      <w14:textFill>
                        <w14:solidFill>
                          <w14:schemeClr w14:val="tx1"/>
                        </w14:solidFill>
                      </w14:textFill>
                    </w:rPr>
                    <w:t>3</w:t>
                  </w:r>
                </w:p>
              </w:tc>
              <w:tc>
                <w:tcPr>
                  <w:tcW w:w="534" w:type="pct"/>
                  <w:vMerge w:val="continue"/>
                  <w:vAlign w:val="center"/>
                </w:tcPr>
                <w:p w14:paraId="48677ABA">
                  <w:pPr>
                    <w:spacing w:line="360" w:lineRule="exact"/>
                    <w:ind w:firstLine="0"/>
                    <w:jc w:val="center"/>
                    <w:rPr>
                      <w:color w:val="000000" w:themeColor="text1"/>
                      <w14:textFill>
                        <w14:solidFill>
                          <w14:schemeClr w14:val="tx1"/>
                        </w14:solidFill>
                      </w14:textFill>
                    </w:rPr>
                    <w:pPrChange w:id="495" w:author="桐 吴" w:date="2024-11-08T09:40:00Z">
                      <w:pPr>
                        <w:spacing w:line="320" w:lineRule="exact"/>
                        <w:ind w:firstLine="480"/>
                        <w:jc w:val="center"/>
                      </w:pPr>
                    </w:pPrChange>
                  </w:pPr>
                </w:p>
              </w:tc>
            </w:tr>
            <w:tr w14:paraId="19E1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 w:type="pct"/>
                  <w:vAlign w:val="center"/>
                </w:tcPr>
                <w:p w14:paraId="48A8CD13">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551" w:type="pct"/>
                  <w:vAlign w:val="center"/>
                </w:tcPr>
                <w:p w14:paraId="0ED0338A">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粉煤灰入仓废气</w:t>
                  </w:r>
                </w:p>
              </w:tc>
              <w:tc>
                <w:tcPr>
                  <w:tcW w:w="522" w:type="pct"/>
                  <w:vAlign w:val="center"/>
                </w:tcPr>
                <w:p w14:paraId="6455DC3E">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粉煤灰筒仓</w:t>
                  </w:r>
                </w:p>
              </w:tc>
              <w:tc>
                <w:tcPr>
                  <w:tcW w:w="446" w:type="pct"/>
                  <w:vAlign w:val="center"/>
                </w:tcPr>
                <w:p w14:paraId="4CEF2FAF">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797" w:type="pct"/>
                  <w:vMerge w:val="restart"/>
                  <w:shd w:val="clear" w:color="auto" w:fill="auto"/>
                  <w:vAlign w:val="center"/>
                </w:tcPr>
                <w:p w14:paraId="0F051B67">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原料棚、粉煤灰筒仓、水泥仓密闭，加强废气无组织排放管理</w:t>
                  </w:r>
                </w:p>
              </w:tc>
              <w:tc>
                <w:tcPr>
                  <w:tcW w:w="1264" w:type="pct"/>
                  <w:vMerge w:val="restart"/>
                  <w:shd w:val="clear" w:color="auto" w:fill="auto"/>
                  <w:vAlign w:val="center"/>
                </w:tcPr>
                <w:p w14:paraId="51F8F531">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spacing w:val="4"/>
                      <w:szCs w:val="21"/>
                      <w14:textFill>
                        <w14:solidFill>
                          <w14:schemeClr w14:val="tx1"/>
                        </w14:solidFill>
                      </w14:textFill>
                    </w:rPr>
                    <w:t>《砖瓦工业大气污染物排放标准》（GB29620-2013）</w:t>
                  </w:r>
                </w:p>
              </w:tc>
              <w:tc>
                <w:tcPr>
                  <w:tcW w:w="616" w:type="pct"/>
                  <w:shd w:val="clear" w:color="auto" w:fill="auto"/>
                  <w:vAlign w:val="center"/>
                </w:tcPr>
                <w:p w14:paraId="56E32A2C">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534" w:type="pct"/>
                  <w:vAlign w:val="center"/>
                </w:tcPr>
                <w:p w14:paraId="63D5BDDD">
                  <w:pPr>
                    <w:keepNext w:val="0"/>
                    <w:keepLines w:val="0"/>
                    <w:pageBreakBefore w:val="0"/>
                    <w:kinsoku/>
                    <w:wordWrap/>
                    <w:overflowPunct/>
                    <w:topLinePunct w:val="0"/>
                    <w:autoSpaceDE/>
                    <w:autoSpaceDN/>
                    <w:bidi w:val="0"/>
                    <w:adjustRightInd/>
                    <w:snapToGrid/>
                    <w:spacing w:line="360" w:lineRule="exact"/>
                    <w:ind w:firstLine="0"/>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08</w:t>
                  </w:r>
                </w:p>
              </w:tc>
            </w:tr>
            <w:tr w14:paraId="34BD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 w:type="pct"/>
                  <w:vAlign w:val="center"/>
                </w:tcPr>
                <w:p w14:paraId="00A9F1E5">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551" w:type="pct"/>
                  <w:vAlign w:val="center"/>
                </w:tcPr>
                <w:p w14:paraId="12B191E5">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水泥入仓废气</w:t>
                  </w:r>
                </w:p>
              </w:tc>
              <w:tc>
                <w:tcPr>
                  <w:tcW w:w="522" w:type="pct"/>
                  <w:vAlign w:val="center"/>
                </w:tcPr>
                <w:p w14:paraId="4136BE68">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水泥仓</w:t>
                  </w:r>
                </w:p>
              </w:tc>
              <w:tc>
                <w:tcPr>
                  <w:tcW w:w="446" w:type="pct"/>
                  <w:vAlign w:val="center"/>
                </w:tcPr>
                <w:p w14:paraId="6C33744F">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797" w:type="pct"/>
                  <w:vMerge w:val="continue"/>
                  <w:vAlign w:val="center"/>
                </w:tcPr>
                <w:p w14:paraId="0D01D8AA">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p>
              </w:tc>
              <w:tc>
                <w:tcPr>
                  <w:tcW w:w="1264" w:type="pct"/>
                  <w:vMerge w:val="continue"/>
                  <w:shd w:val="clear" w:color="auto" w:fill="auto"/>
                  <w:vAlign w:val="center"/>
                </w:tcPr>
                <w:p w14:paraId="1AE19CD8">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p>
              </w:tc>
              <w:tc>
                <w:tcPr>
                  <w:tcW w:w="616" w:type="pct"/>
                  <w:shd w:val="clear" w:color="auto" w:fill="auto"/>
                  <w:vAlign w:val="center"/>
                </w:tcPr>
                <w:p w14:paraId="5C4ACEF4">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534" w:type="pct"/>
                  <w:vAlign w:val="center"/>
                </w:tcPr>
                <w:p w14:paraId="3CF2413B">
                  <w:pPr>
                    <w:keepNext w:val="0"/>
                    <w:keepLines w:val="0"/>
                    <w:pageBreakBefore w:val="0"/>
                    <w:kinsoku/>
                    <w:wordWrap/>
                    <w:overflowPunct/>
                    <w:topLinePunct w:val="0"/>
                    <w:autoSpaceDE/>
                    <w:autoSpaceDN/>
                    <w:bidi w:val="0"/>
                    <w:adjustRightInd/>
                    <w:snapToGrid/>
                    <w:spacing w:line="360" w:lineRule="exact"/>
                    <w:ind w:firstLine="0"/>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09</w:t>
                  </w:r>
                </w:p>
              </w:tc>
            </w:tr>
            <w:tr w14:paraId="0D40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Align w:val="center"/>
                </w:tcPr>
                <w:p w14:paraId="5B291F5A">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551" w:type="pct"/>
                  <w:vAlign w:val="center"/>
                </w:tcPr>
                <w:p w14:paraId="53A4B807">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炉底渣运输及储存</w:t>
                  </w:r>
                </w:p>
              </w:tc>
              <w:tc>
                <w:tcPr>
                  <w:tcW w:w="522" w:type="pct"/>
                  <w:vAlign w:val="center"/>
                </w:tcPr>
                <w:p w14:paraId="7134D9CE">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原料棚</w:t>
                  </w:r>
                </w:p>
              </w:tc>
              <w:tc>
                <w:tcPr>
                  <w:tcW w:w="446" w:type="pct"/>
                  <w:vAlign w:val="center"/>
                </w:tcPr>
                <w:p w14:paraId="139497F1">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797" w:type="pct"/>
                  <w:vMerge w:val="continue"/>
                  <w:vAlign w:val="center"/>
                </w:tcPr>
                <w:p w14:paraId="4695C5CD">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p>
              </w:tc>
              <w:tc>
                <w:tcPr>
                  <w:tcW w:w="1264" w:type="pct"/>
                  <w:vMerge w:val="continue"/>
                  <w:shd w:val="clear" w:color="auto" w:fill="auto"/>
                  <w:vAlign w:val="center"/>
                </w:tcPr>
                <w:p w14:paraId="7AD22DB9">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p>
              </w:tc>
              <w:tc>
                <w:tcPr>
                  <w:tcW w:w="616" w:type="pct"/>
                  <w:shd w:val="clear" w:color="auto" w:fill="auto"/>
                  <w:vAlign w:val="center"/>
                </w:tcPr>
                <w:p w14:paraId="6C3113C1">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534" w:type="pct"/>
                  <w:vAlign w:val="center"/>
                </w:tcPr>
                <w:p w14:paraId="31CFD591">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091</w:t>
                  </w:r>
                </w:p>
              </w:tc>
            </w:tr>
            <w:tr w14:paraId="2A82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vAlign w:val="center"/>
                </w:tcPr>
                <w:p w14:paraId="0BB68D11">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551" w:type="pct"/>
                  <w:vAlign w:val="center"/>
                </w:tcPr>
                <w:p w14:paraId="754E7427">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砂子运输及储存</w:t>
                  </w:r>
                </w:p>
              </w:tc>
              <w:tc>
                <w:tcPr>
                  <w:tcW w:w="522" w:type="pct"/>
                  <w:vAlign w:val="center"/>
                </w:tcPr>
                <w:p w14:paraId="5DCAF819">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原料棚</w:t>
                  </w:r>
                </w:p>
              </w:tc>
              <w:tc>
                <w:tcPr>
                  <w:tcW w:w="446" w:type="pct"/>
                  <w:vAlign w:val="center"/>
                </w:tcPr>
                <w:p w14:paraId="4E9CC1B4">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797" w:type="pct"/>
                  <w:vMerge w:val="continue"/>
                  <w:vAlign w:val="center"/>
                </w:tcPr>
                <w:p w14:paraId="6EC0026F">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p>
              </w:tc>
              <w:tc>
                <w:tcPr>
                  <w:tcW w:w="1264" w:type="pct"/>
                  <w:vMerge w:val="continue"/>
                  <w:shd w:val="clear" w:color="auto" w:fill="auto"/>
                  <w:vAlign w:val="center"/>
                </w:tcPr>
                <w:p w14:paraId="572A59AE">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p>
              </w:tc>
              <w:tc>
                <w:tcPr>
                  <w:tcW w:w="616" w:type="pct"/>
                  <w:shd w:val="clear" w:color="auto" w:fill="auto"/>
                  <w:vAlign w:val="center"/>
                </w:tcPr>
                <w:p w14:paraId="0EBF3DB5">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534" w:type="pct"/>
                  <w:vAlign w:val="center"/>
                </w:tcPr>
                <w:p w14:paraId="59AF05E5">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07</w:t>
                  </w:r>
                </w:p>
              </w:tc>
            </w:tr>
            <w:tr w14:paraId="1DBB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vAlign w:val="center"/>
                </w:tcPr>
                <w:p w14:paraId="58F08218">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color w:val="000000" w:themeColor="text1"/>
                      <w14:textFill>
                        <w14:solidFill>
                          <w14:schemeClr w14:val="tx1"/>
                        </w14:solidFill>
                      </w14:textFill>
                    </w:rPr>
                    <w:t>无组织排放总计</w:t>
                  </w:r>
                </w:p>
              </w:tc>
            </w:tr>
            <w:tr w14:paraId="1887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1" w:type="pct"/>
                  <w:gridSpan w:val="3"/>
                  <w:vAlign w:val="center"/>
                </w:tcPr>
                <w:p w14:paraId="43987E77">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无组织排放总计</w:t>
                  </w:r>
                </w:p>
              </w:tc>
              <w:tc>
                <w:tcPr>
                  <w:tcW w:w="3123" w:type="pct"/>
                  <w:gridSpan w:val="4"/>
                  <w:vAlign w:val="center"/>
                </w:tcPr>
                <w:p w14:paraId="4C38828E">
                  <w:pPr>
                    <w:keepNext w:val="0"/>
                    <w:keepLines w:val="0"/>
                    <w:pageBreakBefore w:val="0"/>
                    <w:kinsoku/>
                    <w:wordWrap/>
                    <w:overflowPunct/>
                    <w:topLinePunct w:val="0"/>
                    <w:autoSpaceDE/>
                    <w:autoSpaceDN/>
                    <w:bidi w:val="0"/>
                    <w:adjustRightInd/>
                    <w:snapToGrid/>
                    <w:spacing w:line="36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534" w:type="pct"/>
                  <w:vAlign w:val="center"/>
                </w:tcPr>
                <w:p w14:paraId="2EF56DEF">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top"/>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0.</w:t>
                  </w:r>
                  <w:r>
                    <w:rPr>
                      <w:rFonts w:hint="eastAsia"/>
                      <w:color w:val="000000" w:themeColor="text1"/>
                      <w:kern w:val="0"/>
                      <w:szCs w:val="21"/>
                      <w:lang w:val="en-US" w:eastAsia="zh-CN" w:bidi="ar"/>
                      <w14:textFill>
                        <w14:solidFill>
                          <w14:schemeClr w14:val="tx1"/>
                        </w14:solidFill>
                      </w14:textFill>
                    </w:rPr>
                    <w:t>115</w:t>
                  </w:r>
                </w:p>
              </w:tc>
            </w:tr>
          </w:tbl>
          <w:p w14:paraId="163BF974">
            <w:pPr>
              <w:widowControl/>
              <w:spacing w:line="440" w:lineRule="exact"/>
              <w:ind w:firstLine="482" w:firstLineChars="200"/>
              <w:rPr>
                <w:b/>
                <w:snapToGrid w:val="0"/>
                <w:color w:val="000000" w:themeColor="text1"/>
                <w:kern w:val="0"/>
                <w:sz w:val="24"/>
                <w:szCs w:val="20"/>
                <w14:textFill>
                  <w14:solidFill>
                    <w14:schemeClr w14:val="tx1"/>
                  </w14:solidFill>
                </w14:textFill>
              </w:rPr>
            </w:pPr>
            <w:r>
              <w:rPr>
                <w:b/>
                <w:snapToGrid w:val="0"/>
                <w:color w:val="000000" w:themeColor="text1"/>
                <w:kern w:val="0"/>
                <w:sz w:val="24"/>
                <w:szCs w:val="20"/>
                <w14:textFill>
                  <w14:solidFill>
                    <w14:schemeClr w14:val="tx1"/>
                  </w14:solidFill>
                </w14:textFill>
              </w:rPr>
              <w:t>表</w:t>
            </w:r>
            <w:r>
              <w:rPr>
                <w:rFonts w:hint="eastAsia"/>
                <w:b/>
                <w:snapToGrid w:val="0"/>
                <w:color w:val="000000" w:themeColor="text1"/>
                <w:kern w:val="0"/>
                <w:sz w:val="24"/>
                <w:szCs w:val="20"/>
                <w14:textFill>
                  <w14:solidFill>
                    <w14:schemeClr w14:val="tx1"/>
                  </w14:solidFill>
                </w14:textFill>
              </w:rPr>
              <w:t xml:space="preserve">4-11    </w:t>
            </w:r>
            <w:r>
              <w:rPr>
                <w:b/>
                <w:snapToGrid w:val="0"/>
                <w:color w:val="000000" w:themeColor="text1"/>
                <w:kern w:val="0"/>
                <w:sz w:val="24"/>
                <w:szCs w:val="20"/>
                <w14:textFill>
                  <w14:solidFill>
                    <w14:schemeClr w14:val="tx1"/>
                  </w14:solidFill>
                </w14:textFill>
              </w:rPr>
              <w:t>大气污染物年排放量核算表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3243"/>
              <w:gridCol w:w="2725"/>
            </w:tblGrid>
            <w:tr w14:paraId="38B7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9" w:type="pct"/>
                  <w:vAlign w:val="center"/>
                </w:tcPr>
                <w:p w14:paraId="15DD8ED1">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016" w:type="pct"/>
                  <w:vAlign w:val="center"/>
                </w:tcPr>
                <w:p w14:paraId="6FBC99D3">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1694" w:type="pct"/>
                  <w:vAlign w:val="center"/>
                </w:tcPr>
                <w:p w14:paraId="316632CF">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年排放量/（t/a）</w:t>
                  </w:r>
                </w:p>
              </w:tc>
            </w:tr>
            <w:tr w14:paraId="11F2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9" w:type="pct"/>
                  <w:vAlign w:val="center"/>
                </w:tcPr>
                <w:p w14:paraId="02EA083A">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016" w:type="pct"/>
                  <w:vAlign w:val="center"/>
                </w:tcPr>
                <w:p w14:paraId="674A5DED">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color w:val="000000" w:themeColor="text1"/>
                      <w:spacing w:val="-6"/>
                      <w:szCs w:val="21"/>
                      <w14:textFill>
                        <w14:solidFill>
                          <w14:schemeClr w14:val="tx1"/>
                        </w14:solidFill>
                      </w14:textFill>
                    </w:rPr>
                    <w:t>颗粒物</w:t>
                  </w:r>
                </w:p>
              </w:tc>
              <w:tc>
                <w:tcPr>
                  <w:tcW w:w="1694" w:type="pct"/>
                  <w:vAlign w:val="center"/>
                </w:tcPr>
                <w:p w14:paraId="2B024A88">
                  <w:pPr>
                    <w:keepNext w:val="0"/>
                    <w:keepLines w:val="0"/>
                    <w:pageBreakBefore w:val="0"/>
                    <w:widowControl/>
                    <w:kinsoku/>
                    <w:wordWrap/>
                    <w:overflowPunct/>
                    <w:topLinePunct w:val="0"/>
                    <w:autoSpaceDE/>
                    <w:autoSpaceDN/>
                    <w:bidi w:val="0"/>
                    <w:spacing w:line="360" w:lineRule="exact"/>
                    <w:ind w:firstLine="0"/>
                    <w:jc w:val="center"/>
                    <w:textAlignment w:val="center"/>
                    <w:rPr>
                      <w:rFonts w:hint="default" w:eastAsia="宋体"/>
                      <w:color w:val="000000" w:themeColor="text1"/>
                      <w:szCs w:val="21"/>
                      <w:lang w:val="en-US" w:eastAsia="zh-CN"/>
                      <w14:textFill>
                        <w14:solidFill>
                          <w14:schemeClr w14:val="tx1"/>
                        </w14:solidFill>
                      </w14:textFill>
                    </w:rPr>
                  </w:pPr>
                  <w:r>
                    <w:rPr>
                      <w:rFonts w:hint="eastAsia"/>
                      <w:color w:val="auto"/>
                      <w:kern w:val="0"/>
                      <w:sz w:val="22"/>
                      <w:szCs w:val="22"/>
                      <w:lang w:bidi="ar"/>
                    </w:rPr>
                    <w:t>0.</w:t>
                  </w:r>
                  <w:r>
                    <w:rPr>
                      <w:rFonts w:hint="eastAsia"/>
                      <w:color w:val="auto"/>
                      <w:kern w:val="0"/>
                      <w:sz w:val="22"/>
                      <w:szCs w:val="22"/>
                      <w:lang w:val="en-US" w:eastAsia="zh-CN" w:bidi="ar"/>
                    </w:rPr>
                    <w:t>469</w:t>
                  </w:r>
                </w:p>
              </w:tc>
            </w:tr>
          </w:tbl>
          <w:p w14:paraId="0E6D41AD">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项目位于锦界工业园区内，厂界500m范围内无保护目标，采用上述措施后，项目废气排放对周围大气环境影响较小。</w:t>
            </w:r>
          </w:p>
          <w:p w14:paraId="107D4B0A">
            <w:pPr>
              <w:spacing w:line="420" w:lineRule="exact"/>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2、水环境影响分析</w:t>
            </w:r>
          </w:p>
          <w:p w14:paraId="31B47329">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（1）生产及生活污水</w:t>
            </w:r>
          </w:p>
          <w:p w14:paraId="72B2AC08">
            <w:pPr>
              <w:spacing w:line="440" w:lineRule="exact"/>
              <w:ind w:firstLine="480" w:firstLineChars="200"/>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本</w:t>
            </w:r>
            <w:r>
              <w:rPr>
                <w:rFonts w:hint="eastAsia"/>
                <w:color w:val="000000" w:themeColor="text1"/>
                <w:sz w:val="24"/>
                <w14:textFill>
                  <w14:solidFill>
                    <w14:schemeClr w14:val="tx1"/>
                  </w14:solidFill>
                </w14:textFill>
              </w:rPr>
              <w:t>项目厂区无生产工业废水外排，废水主要为员工日常生活污水。</w:t>
            </w:r>
            <w:r>
              <w:rPr>
                <w:rFonts w:hint="eastAsia"/>
                <w:bCs/>
                <w:color w:val="000000" w:themeColor="text1"/>
                <w:sz w:val="24"/>
                <w14:textFill>
                  <w14:solidFill>
                    <w14:schemeClr w14:val="tx1"/>
                  </w14:solidFill>
                </w14:textFill>
              </w:rPr>
              <w:t>生活污水折污系数按80%计算，则生活污水产生量为</w:t>
            </w:r>
            <w:r>
              <w:rPr>
                <w:rFonts w:hint="eastAsia"/>
                <w:bCs/>
                <w:color w:val="000000" w:themeColor="text1"/>
                <w:sz w:val="24"/>
                <w:lang w:val="en-US" w:eastAsia="zh-CN"/>
                <w14:textFill>
                  <w14:solidFill>
                    <w14:schemeClr w14:val="tx1"/>
                  </w14:solidFill>
                </w14:textFill>
              </w:rPr>
              <w:t>2.08</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/d</w:t>
            </w: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515.84</w:t>
            </w:r>
            <w:r>
              <w:rPr>
                <w:rFonts w:hint="eastAsia"/>
                <w:snapToGrid w:val="0"/>
                <w:color w:val="000000" w:themeColor="text1"/>
                <w:sz w:val="24"/>
                <w14:textFill>
                  <w14:solidFill>
                    <w14:schemeClr w14:val="tx1"/>
                  </w14:solidFill>
                </w14:textFill>
              </w:rPr>
              <w:t>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/a）</w:t>
            </w:r>
            <w:r>
              <w:rPr>
                <w:rFonts w:hint="eastAsia"/>
                <w:color w:val="000000" w:themeColor="text1"/>
                <w:sz w:val="24"/>
                <w:lang w:val="zh-CN"/>
                <w14:textFill>
                  <w14:solidFill>
                    <w14:schemeClr w14:val="tx1"/>
                  </w14:solidFill>
                </w14:textFill>
              </w:rPr>
              <w:t>。</w:t>
            </w:r>
          </w:p>
          <w:p w14:paraId="4B7E9B54">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lang w:val="zh-CN"/>
                <w14:textFill>
                  <w14:solidFill>
                    <w14:schemeClr w14:val="tx1"/>
                  </w14:solidFill>
                </w14:textFill>
              </w:rPr>
              <w:t>因此本项目总废水量为</w:t>
            </w:r>
            <w:r>
              <w:rPr>
                <w:rFonts w:hint="eastAsia"/>
                <w:bCs/>
                <w:color w:val="000000" w:themeColor="text1"/>
                <w:sz w:val="24"/>
                <w:lang w:val="en-US" w:eastAsia="zh-CN"/>
                <w14:textFill>
                  <w14:solidFill>
                    <w14:schemeClr w14:val="tx1"/>
                  </w14:solidFill>
                </w14:textFill>
              </w:rPr>
              <w:t>2.08</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/d</w:t>
            </w: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515.84</w:t>
            </w:r>
            <w:r>
              <w:rPr>
                <w:rFonts w:hint="eastAsia"/>
                <w:snapToGrid w:val="0"/>
                <w:color w:val="000000" w:themeColor="text1"/>
                <w:sz w:val="24"/>
                <w14:textFill>
                  <w14:solidFill>
                    <w14:schemeClr w14:val="tx1"/>
                  </w14:solidFill>
                </w14:textFill>
              </w:rPr>
              <w:t>m</w:t>
            </w:r>
            <w:r>
              <w:rPr>
                <w:rFonts w:hint="eastAsia"/>
                <w:snapToGrid w:val="0"/>
                <w:color w:val="000000" w:themeColor="text1"/>
                <w:sz w:val="24"/>
                <w:vertAlign w:val="superscript"/>
                <w14:textFill>
                  <w14:solidFill>
                    <w14:schemeClr w14:val="tx1"/>
                  </w14:solidFill>
                </w14:textFill>
              </w:rPr>
              <w:t>3</w:t>
            </w:r>
            <w:r>
              <w:rPr>
                <w:rFonts w:hint="eastAsia"/>
                <w:snapToGrid w:val="0"/>
                <w:color w:val="000000" w:themeColor="text1"/>
                <w:sz w:val="24"/>
                <w14:textFill>
                  <w14:solidFill>
                    <w14:schemeClr w14:val="tx1"/>
                  </w14:solidFill>
                </w14:textFill>
              </w:rPr>
              <w:t>/a），废水经化粪池处理后通过污水管道排至园区污水处理厂，</w:t>
            </w:r>
            <w:r>
              <w:rPr>
                <w:rFonts w:hint="eastAsia"/>
                <w:color w:val="000000" w:themeColor="text1"/>
                <w:sz w:val="24"/>
                <w14:textFill>
                  <w14:solidFill>
                    <w14:schemeClr w14:val="tx1"/>
                  </w14:solidFill>
                </w14:textFill>
              </w:rPr>
              <w:t>废水水质满足神木锦界南区万源污水处理有限责任公司进水水质：</w:t>
            </w:r>
            <w:r>
              <w:rPr>
                <w:color w:val="000000" w:themeColor="text1"/>
                <w:sz w:val="24"/>
                <w14:textFill>
                  <w14:solidFill>
                    <w14:schemeClr w14:val="tx1"/>
                  </w14:solidFill>
                </w14:textFill>
              </w:rPr>
              <w:t>pH 6~9、</w:t>
            </w:r>
            <w:r>
              <w:rPr>
                <w:rFonts w:hint="eastAsia"/>
                <w:color w:val="000000" w:themeColor="text1"/>
                <w:sz w:val="24"/>
                <w14:textFill>
                  <w14:solidFill>
                    <w14:schemeClr w14:val="tx1"/>
                  </w14:solidFill>
                </w14:textFill>
              </w:rPr>
              <w:t>SS220</w:t>
            </w:r>
            <w:r>
              <w:rPr>
                <w:color w:val="000000" w:themeColor="text1"/>
                <w:sz w:val="24"/>
                <w14:textFill>
                  <w14:solidFill>
                    <w14:schemeClr w14:val="tx1"/>
                  </w14:solidFill>
                </w14:textFill>
              </w:rPr>
              <w:t>mg/L</w:t>
            </w:r>
            <w:r>
              <w:rPr>
                <w:rFonts w:hint="eastAsia"/>
                <w:color w:val="000000" w:themeColor="text1"/>
                <w:sz w:val="24"/>
                <w14:textFill>
                  <w14:solidFill>
                    <w14:schemeClr w14:val="tx1"/>
                  </w14:solidFill>
                </w14:textFill>
              </w:rPr>
              <w:t>，BOD</w:t>
            </w:r>
            <w:r>
              <w:rPr>
                <w:rFonts w:hint="eastAsia"/>
                <w:color w:val="000000" w:themeColor="text1"/>
                <w:sz w:val="24"/>
                <w:vertAlign w:val="subscript"/>
                <w14:textFill>
                  <w14:solidFill>
                    <w14:schemeClr w14:val="tx1"/>
                  </w14:solidFill>
                </w14:textFill>
              </w:rPr>
              <w:t>5</w:t>
            </w:r>
            <w:r>
              <w:rPr>
                <w:rFonts w:hint="eastAsia"/>
                <w:color w:val="000000" w:themeColor="text1"/>
                <w:sz w:val="24"/>
                <w14:textFill>
                  <w14:solidFill>
                    <w14:schemeClr w14:val="tx1"/>
                  </w14:solidFill>
                </w14:textFill>
              </w:rPr>
              <w:t>200</w:t>
            </w:r>
            <w:r>
              <w:rPr>
                <w:color w:val="000000" w:themeColor="text1"/>
                <w:sz w:val="24"/>
                <w14:textFill>
                  <w14:solidFill>
                    <w14:schemeClr w14:val="tx1"/>
                  </w14:solidFill>
                </w14:textFill>
              </w:rPr>
              <w:t>mg/L</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COD</w:t>
            </w:r>
            <w:r>
              <w:rPr>
                <w:rFonts w:hint="eastAsia"/>
                <w:color w:val="000000" w:themeColor="text1"/>
                <w:sz w:val="24"/>
                <w14:textFill>
                  <w14:solidFill>
                    <w14:schemeClr w14:val="tx1"/>
                  </w14:solidFill>
                </w14:textFill>
              </w:rPr>
              <w:t>400</w:t>
            </w:r>
            <w:r>
              <w:rPr>
                <w:color w:val="000000" w:themeColor="text1"/>
                <w:sz w:val="24"/>
                <w14:textFill>
                  <w14:solidFill>
                    <w14:schemeClr w14:val="tx1"/>
                  </w14:solidFill>
                </w14:textFill>
              </w:rPr>
              <w:t>mg/L、NH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-N</w:t>
            </w:r>
            <w:r>
              <w:rPr>
                <w:rFonts w:hint="eastAsia"/>
                <w:color w:val="000000" w:themeColor="text1"/>
                <w:sz w:val="24"/>
                <w14:textFill>
                  <w14:solidFill>
                    <w14:schemeClr w14:val="tx1"/>
                  </w14:solidFill>
                </w14:textFill>
              </w:rPr>
              <w:t xml:space="preserve"> 25</w:t>
            </w:r>
            <w:r>
              <w:rPr>
                <w:color w:val="000000" w:themeColor="text1"/>
                <w:sz w:val="24"/>
                <w14:textFill>
                  <w14:solidFill>
                    <w14:schemeClr w14:val="tx1"/>
                  </w14:solidFill>
                </w14:textFill>
              </w:rPr>
              <w:t>mg/L</w:t>
            </w:r>
            <w:r>
              <w:rPr>
                <w:rFonts w:hint="eastAsia"/>
                <w:color w:val="000000" w:themeColor="text1"/>
                <w:sz w:val="24"/>
                <w14:textFill>
                  <w14:solidFill>
                    <w14:schemeClr w14:val="tx1"/>
                  </w14:solidFill>
                </w14:textFill>
              </w:rPr>
              <w:t>。</w:t>
            </w:r>
          </w:p>
          <w:p w14:paraId="5319B90F">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（2）初期雨水</w:t>
            </w:r>
          </w:p>
          <w:p w14:paraId="1CDD6299">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初期雨水一般含有大量粉尘，一旦随雨水流出厂区后会对周围环境造成污染。评价要求对项目场地全部进行硬化，并通过合理布置，在厂区低洼处设置雨水池，并配套设置雨水导排设施，收集的初期雨水沉淀后回用于地面清洗或厂区绿化等，沉积底泥回用于生产配料，废水、固废均不外排。</w:t>
            </w:r>
          </w:p>
          <w:p w14:paraId="741C3B81">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设置一座初期雨水池，收集前15分钟的雨水用于地面清洗或厂区绿化等。参考《神木市京禾环保能源有限公司新建120万吨/年大宗固废综合处置再利用项目》，该项目引用由西北建筑工程学院采取数理统计法编制的榆林市暴雨强度公式核算初期雨水池容积合理性，公式如下：</w:t>
            </w:r>
          </w:p>
          <w:p w14:paraId="487079FF">
            <w:pPr>
              <w:pStyle w:val="13"/>
              <w:spacing w:after="0" w:line="420" w:lineRule="exact"/>
              <w:ind w:left="0" w:leftChars="0" w:firstLine="420" w:firstLineChars="200"/>
              <w:jc w:val="left"/>
              <w:rPr>
                <w:b/>
                <w:color w:val="000000" w:themeColor="text1"/>
                <w:sz w:val="24"/>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70528" behindDoc="0" locked="0" layoutInCell="1" allowOverlap="1">
                  <wp:simplePos x="0" y="0"/>
                  <wp:positionH relativeFrom="column">
                    <wp:posOffset>1233170</wp:posOffset>
                  </wp:positionH>
                  <wp:positionV relativeFrom="paragraph">
                    <wp:posOffset>85725</wp:posOffset>
                  </wp:positionV>
                  <wp:extent cx="2133600" cy="495300"/>
                  <wp:effectExtent l="0" t="0" r="0" b="7620"/>
                  <wp:wrapNone/>
                  <wp:docPr id="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133600" cy="495300"/>
                          </a:xfrm>
                          <a:prstGeom prst="rect">
                            <a:avLst/>
                          </a:prstGeom>
                          <a:noFill/>
                          <a:ln>
                            <a:noFill/>
                          </a:ln>
                        </pic:spPr>
                      </pic:pic>
                    </a:graphicData>
                  </a:graphic>
                </wp:anchor>
              </w:drawing>
            </w:r>
          </w:p>
          <w:p w14:paraId="25A59D21">
            <w:pPr>
              <w:rPr>
                <w:color w:val="000000" w:themeColor="text1"/>
                <w14:textFill>
                  <w14:solidFill>
                    <w14:schemeClr w14:val="tx1"/>
                  </w14:solidFill>
                </w14:textFill>
              </w:rPr>
            </w:pPr>
          </w:p>
          <w:p w14:paraId="48F070AC">
            <w:pPr>
              <w:rPr>
                <w:color w:val="000000" w:themeColor="text1"/>
                <w14:textFill>
                  <w14:solidFill>
                    <w14:schemeClr w14:val="tx1"/>
                  </w14:solidFill>
                </w14:textFill>
              </w:rPr>
            </w:pPr>
          </w:p>
          <w:p w14:paraId="1E04FC30">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式中：i：暴雨强度，L/s·hm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w:t>
            </w:r>
          </w:p>
          <w:p w14:paraId="404B7B07">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P：重现期，年，本项目取2；</w:t>
            </w:r>
          </w:p>
          <w:p w14:paraId="2ABBA139">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T：降雨历时，min，本项目取15；</w:t>
            </w:r>
          </w:p>
          <w:p w14:paraId="7B24CDD6">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雨水设计流量：Q=ΨiF。</w:t>
            </w:r>
          </w:p>
          <w:p w14:paraId="4DF98B8B">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Ψ—径流系数，取0.9；</w:t>
            </w:r>
          </w:p>
          <w:p w14:paraId="796B369F">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F—汇水面积，hm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，本项目取2.8198。</w:t>
            </w:r>
          </w:p>
          <w:p w14:paraId="211B7DE1">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根据公式核算，本项目初期雨水流量为1553m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/h，因此初期雨水池容积应不小于388m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。本项目厂区设导流沟及400m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初期雨水收集池，可满足初期雨水收集需求，初期雨水经收集池收集沉淀后用于地面清洗或厂区绿化等。</w:t>
            </w:r>
          </w:p>
          <w:p w14:paraId="36B8EDFE">
            <w:pPr>
              <w:pStyle w:val="13"/>
              <w:spacing w:after="0" w:line="420" w:lineRule="exact"/>
              <w:ind w:left="0" w:leftChars="0" w:firstLine="482" w:firstLineChars="200"/>
              <w:jc w:val="left"/>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、声环境影响分析</w:t>
            </w:r>
          </w:p>
          <w:p w14:paraId="2156AB2D">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（1）噪声源强</w:t>
            </w:r>
          </w:p>
          <w:p w14:paraId="73B0482B">
            <w:pPr>
              <w:snapToGrid w:val="0"/>
              <w:spacing w:line="440" w:lineRule="exact"/>
              <w:ind w:firstLine="480" w:firstLineChars="200"/>
              <w:jc w:val="left"/>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项目运营期噪声源主要为各类电机、震压式制砖机、搅拌机、除尘设备风机等运行时产生的噪声。根据项目设备设施运营情况，各噪声声压级在</w:t>
            </w:r>
            <w:r>
              <w:rPr>
                <w:rFonts w:hint="eastAsia"/>
                <w:color w:val="000000" w:themeColor="text1"/>
                <w:sz w:val="24"/>
                <w14:textFill>
                  <w14:solidFill>
                    <w14:schemeClr w14:val="tx1"/>
                  </w14:solidFill>
                </w14:textFill>
              </w:rPr>
              <w:t>70</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90</w:t>
            </w:r>
            <w:r>
              <w:rPr>
                <w:color w:val="000000" w:themeColor="text1"/>
                <w:sz w:val="24"/>
                <w14:textFill>
                  <w14:solidFill>
                    <w14:schemeClr w14:val="tx1"/>
                  </w14:solidFill>
                </w14:textFill>
              </w:rPr>
              <w:t>dB</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之间，本项目拟采取的降噪措施一览表如下表所示。</w:t>
            </w:r>
          </w:p>
          <w:p w14:paraId="053CC93E">
            <w:pPr>
              <w:snapToGrid w:val="0"/>
              <w:spacing w:line="440" w:lineRule="exact"/>
              <w:ind w:firstLine="482" w:firstLineChars="200"/>
              <w:jc w:val="left"/>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表4-12    项目采取降噪措施一览表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19"/>
              <w:gridCol w:w="6453"/>
            </w:tblGrid>
            <w:tr w14:paraId="28CF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14:paraId="0D3D502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序号</w:t>
                  </w:r>
                </w:p>
              </w:tc>
              <w:tc>
                <w:tcPr>
                  <w:tcW w:w="571" w:type="pct"/>
                  <w:vAlign w:val="center"/>
                </w:tcPr>
                <w:p w14:paraId="565B6B3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噪声源</w:t>
                  </w:r>
                </w:p>
              </w:tc>
              <w:tc>
                <w:tcPr>
                  <w:tcW w:w="4010" w:type="pct"/>
                  <w:shd w:val="clear" w:color="auto" w:fill="auto"/>
                  <w:vAlign w:val="center"/>
                </w:tcPr>
                <w:p w14:paraId="2D4DCB1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治理措施</w:t>
                  </w:r>
                </w:p>
              </w:tc>
            </w:tr>
            <w:tr w14:paraId="0C47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14:paraId="23C4DF0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c>
                <w:tcPr>
                  <w:tcW w:w="571" w:type="pct"/>
                  <w:vAlign w:val="center"/>
                </w:tcPr>
                <w:p w14:paraId="629FFF5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配料车间</w:t>
                  </w:r>
                </w:p>
              </w:tc>
              <w:tc>
                <w:tcPr>
                  <w:tcW w:w="4010" w:type="pct"/>
                  <w:shd w:val="clear" w:color="auto" w:fill="auto"/>
                  <w:vAlign w:val="center"/>
                </w:tcPr>
                <w:p w14:paraId="27659E67">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①选用符合国家标准的生产设备。</w:t>
                  </w:r>
                </w:p>
                <w:p w14:paraId="2B080EF1">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②设备安装时，每台设备基础均选用高隔振系数材料，选用减振垫或采用钢弹簧与橡胶复合串联式隔振结构。</w:t>
                  </w:r>
                </w:p>
                <w:p w14:paraId="25F01AE5">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default"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③破碎机、搅拌机等设备置于厂房内，厂房墙壁内部填充隔声材料。</w:t>
                  </w:r>
                </w:p>
              </w:tc>
            </w:tr>
            <w:tr w14:paraId="7286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shd w:val="clear" w:color="auto" w:fill="auto"/>
                  <w:vAlign w:val="center"/>
                </w:tcPr>
                <w:p w14:paraId="3DBCF9C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w:t>
                  </w:r>
                </w:p>
              </w:tc>
              <w:tc>
                <w:tcPr>
                  <w:tcW w:w="571" w:type="pct"/>
                  <w:shd w:val="clear" w:color="auto" w:fill="auto"/>
                  <w:vAlign w:val="center"/>
                </w:tcPr>
                <w:p w14:paraId="3FE7C59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成型车间</w:t>
                  </w:r>
                </w:p>
              </w:tc>
              <w:tc>
                <w:tcPr>
                  <w:tcW w:w="4010" w:type="pct"/>
                </w:tcPr>
                <w:p w14:paraId="4FC10D3D">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①选用符合国家标准的生产设备。</w:t>
                  </w:r>
                </w:p>
                <w:p w14:paraId="261FADDF">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②设备安装时，每台设备基础均选用高隔振系数材料，选用减振垫或采用钢弹簧与橡胶复合串联式隔振结构。</w:t>
                  </w:r>
                </w:p>
                <w:p w14:paraId="571E5B90">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③震压式制砖机置于厂房内，厂房墙壁内部填充隔声材料。</w:t>
                  </w:r>
                </w:p>
              </w:tc>
            </w:tr>
            <w:tr w14:paraId="46EB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14:paraId="747EDF3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w:t>
                  </w:r>
                </w:p>
              </w:tc>
              <w:tc>
                <w:tcPr>
                  <w:tcW w:w="571" w:type="pct"/>
                  <w:vAlign w:val="center"/>
                </w:tcPr>
                <w:p w14:paraId="37BE1FA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养护车间仓储</w:t>
                  </w:r>
                </w:p>
              </w:tc>
              <w:tc>
                <w:tcPr>
                  <w:tcW w:w="4010" w:type="pct"/>
                </w:tcPr>
                <w:p w14:paraId="7A579E89">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①选用符合国家标准的生产设备。</w:t>
                  </w:r>
                </w:p>
                <w:p w14:paraId="2A16FB8B">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②设备安装时，每台设备基础均选用高隔振系数材料，选用减振垫或采用钢弹簧与橡胶复合串联式隔振结构。</w:t>
                  </w:r>
                </w:p>
                <w:p w14:paraId="127E834C">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color w:val="000000" w:themeColor="text1"/>
                      <w:sz w:val="21"/>
                      <w:szCs w:val="21"/>
                      <w:vertAlign w:val="baseline"/>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③蒸养小车牵引机置于厂房内，厂房墙壁内部填充隔声材料。</w:t>
                  </w:r>
                </w:p>
              </w:tc>
            </w:tr>
          </w:tbl>
          <w:p w14:paraId="2450BF8A">
            <w:pPr>
              <w:snapToGrid w:val="0"/>
              <w:spacing w:line="440" w:lineRule="exact"/>
              <w:ind w:firstLine="480" w:firstLineChars="200"/>
              <w:jc w:val="left"/>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本项目噪声源及分布情况一览表见表4-13、4-14。</w:t>
            </w:r>
          </w:p>
          <w:p w14:paraId="0DAFF74C">
            <w:pPr>
              <w:snapToGrid w:val="0"/>
              <w:spacing w:line="440" w:lineRule="exact"/>
              <w:ind w:firstLine="482" w:firstLineChars="200"/>
              <w:jc w:val="left"/>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表4-13    项目噪声源及分布情况一览表（室内声源）</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811"/>
              <w:gridCol w:w="636"/>
              <w:gridCol w:w="794"/>
              <w:gridCol w:w="794"/>
              <w:gridCol w:w="345"/>
              <w:gridCol w:w="689"/>
              <w:gridCol w:w="753"/>
              <w:gridCol w:w="426"/>
              <w:gridCol w:w="753"/>
              <w:gridCol w:w="753"/>
              <w:gridCol w:w="438"/>
            </w:tblGrid>
            <w:tr w14:paraId="4E08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restart"/>
                  <w:vAlign w:val="center"/>
                </w:tcPr>
                <w:p w14:paraId="77BEA79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建筑物名称</w:t>
                  </w:r>
                </w:p>
              </w:tc>
              <w:tc>
                <w:tcPr>
                  <w:tcW w:w="426" w:type="dxa"/>
                  <w:vMerge w:val="restart"/>
                  <w:vAlign w:val="center"/>
                </w:tcPr>
                <w:p w14:paraId="0D93B0D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声源名称</w:t>
                  </w:r>
                </w:p>
              </w:tc>
              <w:tc>
                <w:tcPr>
                  <w:tcW w:w="811" w:type="dxa"/>
                  <w:vAlign w:val="center"/>
                </w:tcPr>
                <w:p w14:paraId="1C59F6A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声源源强</w:t>
                  </w:r>
                </w:p>
              </w:tc>
              <w:tc>
                <w:tcPr>
                  <w:tcW w:w="636" w:type="dxa"/>
                  <w:vMerge w:val="restart"/>
                  <w:vAlign w:val="center"/>
                </w:tcPr>
                <w:p w14:paraId="2227AE8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声源控制措施</w:t>
                  </w:r>
                </w:p>
              </w:tc>
              <w:tc>
                <w:tcPr>
                  <w:tcW w:w="1933" w:type="dxa"/>
                  <w:gridSpan w:val="3"/>
                  <w:vAlign w:val="center"/>
                </w:tcPr>
                <w:p w14:paraId="5ADCF47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空间相对位置</w:t>
                  </w:r>
                </w:p>
              </w:tc>
              <w:tc>
                <w:tcPr>
                  <w:tcW w:w="689" w:type="dxa"/>
                  <w:vMerge w:val="restart"/>
                  <w:vAlign w:val="center"/>
                </w:tcPr>
                <w:p w14:paraId="7F5698E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距室内边界距离/m</w:t>
                  </w:r>
                </w:p>
              </w:tc>
              <w:tc>
                <w:tcPr>
                  <w:tcW w:w="753" w:type="dxa"/>
                  <w:vMerge w:val="restart"/>
                  <w:vAlign w:val="center"/>
                </w:tcPr>
                <w:p w14:paraId="36ACB3A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距内边界声级dB(A)</w:t>
                  </w:r>
                </w:p>
              </w:tc>
              <w:tc>
                <w:tcPr>
                  <w:tcW w:w="426" w:type="dxa"/>
                  <w:vMerge w:val="restart"/>
                  <w:vAlign w:val="center"/>
                </w:tcPr>
                <w:p w14:paraId="7F0F6A0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运行时段</w:t>
                  </w:r>
                </w:p>
              </w:tc>
              <w:tc>
                <w:tcPr>
                  <w:tcW w:w="753" w:type="dxa"/>
                  <w:vMerge w:val="restart"/>
                  <w:vAlign w:val="center"/>
                </w:tcPr>
                <w:p w14:paraId="21D0835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建筑物插入损失dB(A)</w:t>
                  </w:r>
                </w:p>
              </w:tc>
              <w:tc>
                <w:tcPr>
                  <w:tcW w:w="1191" w:type="dxa"/>
                  <w:gridSpan w:val="2"/>
                  <w:vAlign w:val="center"/>
                </w:tcPr>
                <w:p w14:paraId="3EE403A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建筑物外噪声</w:t>
                  </w:r>
                </w:p>
              </w:tc>
            </w:tr>
            <w:tr w14:paraId="0077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06DDBE8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continue"/>
                  <w:vAlign w:val="center"/>
                </w:tcPr>
                <w:p w14:paraId="332F8FD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811" w:type="dxa"/>
                  <w:vAlign w:val="center"/>
                </w:tcPr>
                <w:p w14:paraId="73D653C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声功率级/dB(A)</w:t>
                  </w:r>
                </w:p>
              </w:tc>
              <w:tc>
                <w:tcPr>
                  <w:tcW w:w="636" w:type="dxa"/>
                  <w:vMerge w:val="continue"/>
                  <w:vAlign w:val="center"/>
                </w:tcPr>
                <w:p w14:paraId="3826238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Align w:val="center"/>
                </w:tcPr>
                <w:p w14:paraId="567FAE9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X</w:t>
                  </w:r>
                </w:p>
              </w:tc>
              <w:tc>
                <w:tcPr>
                  <w:tcW w:w="794" w:type="dxa"/>
                  <w:vAlign w:val="center"/>
                </w:tcPr>
                <w:p w14:paraId="58308B1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Y</w:t>
                  </w:r>
                </w:p>
              </w:tc>
              <w:tc>
                <w:tcPr>
                  <w:tcW w:w="345" w:type="dxa"/>
                  <w:vAlign w:val="center"/>
                </w:tcPr>
                <w:p w14:paraId="15393C3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Z</w:t>
                  </w:r>
                </w:p>
              </w:tc>
              <w:tc>
                <w:tcPr>
                  <w:tcW w:w="689" w:type="dxa"/>
                  <w:vMerge w:val="continue"/>
                  <w:vAlign w:val="center"/>
                </w:tcPr>
                <w:p w14:paraId="267B17B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5DDA2D9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continue"/>
                  <w:vAlign w:val="center"/>
                </w:tcPr>
                <w:p w14:paraId="556E164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1410BAC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31C32E9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声功率级dB(A)</w:t>
                  </w:r>
                </w:p>
              </w:tc>
              <w:tc>
                <w:tcPr>
                  <w:tcW w:w="438" w:type="dxa"/>
                  <w:vAlign w:val="center"/>
                </w:tcPr>
                <w:p w14:paraId="658B736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建筑物外距离/m</w:t>
                  </w:r>
                </w:p>
              </w:tc>
            </w:tr>
            <w:tr w14:paraId="4B53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6" w:type="dxa"/>
                  <w:vMerge w:val="restart"/>
                  <w:vAlign w:val="center"/>
                </w:tcPr>
                <w:p w14:paraId="0F86CED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配料车间</w:t>
                  </w:r>
                </w:p>
              </w:tc>
              <w:tc>
                <w:tcPr>
                  <w:tcW w:w="426" w:type="dxa"/>
                  <w:vMerge w:val="restart"/>
                  <w:vAlign w:val="center"/>
                </w:tcPr>
                <w:p w14:paraId="43C9ACD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3#破碎机</w:t>
                  </w:r>
                </w:p>
              </w:tc>
              <w:tc>
                <w:tcPr>
                  <w:tcW w:w="811" w:type="dxa"/>
                  <w:vMerge w:val="restart"/>
                  <w:vAlign w:val="center"/>
                </w:tcPr>
                <w:p w14:paraId="0FF1E73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70</w:t>
                  </w:r>
                </w:p>
              </w:tc>
              <w:tc>
                <w:tcPr>
                  <w:tcW w:w="636" w:type="dxa"/>
                  <w:vMerge w:val="restart"/>
                  <w:vAlign w:val="center"/>
                </w:tcPr>
                <w:p w14:paraId="745A05C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选用低噪声设备，加装基础减振，车间隔声</w:t>
                  </w:r>
                </w:p>
              </w:tc>
              <w:tc>
                <w:tcPr>
                  <w:tcW w:w="794" w:type="dxa"/>
                  <w:vMerge w:val="restart"/>
                  <w:vAlign w:val="center"/>
                </w:tcPr>
                <w:p w14:paraId="7C3B931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445.16</w:t>
                  </w:r>
                </w:p>
              </w:tc>
              <w:tc>
                <w:tcPr>
                  <w:tcW w:w="794" w:type="dxa"/>
                  <w:vMerge w:val="restart"/>
                  <w:vAlign w:val="center"/>
                </w:tcPr>
                <w:p w14:paraId="3815185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110.79</w:t>
                  </w:r>
                </w:p>
              </w:tc>
              <w:tc>
                <w:tcPr>
                  <w:tcW w:w="345" w:type="dxa"/>
                  <w:vMerge w:val="restart"/>
                  <w:vAlign w:val="center"/>
                </w:tcPr>
                <w:p w14:paraId="6DB01F4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FF0000"/>
                      <w:sz w:val="21"/>
                      <w:szCs w:val="21"/>
                      <w:vertAlign w:val="baseline"/>
                      <w:lang w:val="en-US" w:eastAsia="zh-CN"/>
                    </w:rPr>
                  </w:pPr>
                  <w:r>
                    <w:rPr>
                      <w:rFonts w:hint="eastAsia"/>
                      <w:color w:val="FF0000"/>
                      <w:sz w:val="21"/>
                      <w:szCs w:val="21"/>
                      <w:vertAlign w:val="baseline"/>
                      <w:lang w:val="en-US" w:eastAsia="zh-CN"/>
                    </w:rPr>
                    <w:t>3</w:t>
                  </w:r>
                </w:p>
              </w:tc>
              <w:tc>
                <w:tcPr>
                  <w:tcW w:w="689" w:type="dxa"/>
                  <w:vAlign w:val="center"/>
                </w:tcPr>
                <w:p w14:paraId="344DFE4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东5.08</w:t>
                  </w:r>
                </w:p>
              </w:tc>
              <w:tc>
                <w:tcPr>
                  <w:tcW w:w="753" w:type="dxa"/>
                  <w:vAlign w:val="center"/>
                </w:tcPr>
                <w:p w14:paraId="4496FF4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59.48</w:t>
                  </w:r>
                </w:p>
              </w:tc>
              <w:tc>
                <w:tcPr>
                  <w:tcW w:w="426" w:type="dxa"/>
                  <w:vMerge w:val="restart"/>
                  <w:vAlign w:val="center"/>
                </w:tcPr>
                <w:p w14:paraId="514D6B2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c>
                <w:tcPr>
                  <w:tcW w:w="753" w:type="dxa"/>
                  <w:vMerge w:val="restart"/>
                  <w:vAlign w:val="center"/>
                </w:tcPr>
                <w:p w14:paraId="5EBDBD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15</w:t>
                  </w:r>
                </w:p>
              </w:tc>
              <w:tc>
                <w:tcPr>
                  <w:tcW w:w="753" w:type="dxa"/>
                  <w:vAlign w:val="center"/>
                </w:tcPr>
                <w:p w14:paraId="26B079E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44.48</w:t>
                  </w:r>
                </w:p>
              </w:tc>
              <w:tc>
                <w:tcPr>
                  <w:tcW w:w="438" w:type="dxa"/>
                  <w:vMerge w:val="restart"/>
                  <w:vAlign w:val="center"/>
                </w:tcPr>
                <w:p w14:paraId="53A5DFD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r>
            <w:tr w14:paraId="5338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6" w:type="dxa"/>
                  <w:vMerge w:val="continue"/>
                  <w:vAlign w:val="center"/>
                </w:tcPr>
                <w:p w14:paraId="7F87B29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426" w:type="dxa"/>
                  <w:vMerge w:val="continue"/>
                  <w:vAlign w:val="center"/>
                </w:tcPr>
                <w:p w14:paraId="2D38118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811" w:type="dxa"/>
                  <w:vMerge w:val="continue"/>
                  <w:vAlign w:val="center"/>
                </w:tcPr>
                <w:p w14:paraId="0C123CA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636" w:type="dxa"/>
                  <w:vMerge w:val="continue"/>
                  <w:vAlign w:val="center"/>
                </w:tcPr>
                <w:p w14:paraId="25116AA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794" w:type="dxa"/>
                  <w:vMerge w:val="continue"/>
                  <w:vAlign w:val="center"/>
                </w:tcPr>
                <w:p w14:paraId="617DA83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794" w:type="dxa"/>
                  <w:vMerge w:val="continue"/>
                  <w:vAlign w:val="center"/>
                </w:tcPr>
                <w:p w14:paraId="32543F5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345" w:type="dxa"/>
                  <w:vMerge w:val="continue"/>
                  <w:vAlign w:val="center"/>
                </w:tcPr>
                <w:p w14:paraId="485CE88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color w:val="FF0000"/>
                    </w:rPr>
                  </w:pPr>
                </w:p>
              </w:tc>
              <w:tc>
                <w:tcPr>
                  <w:tcW w:w="689" w:type="dxa"/>
                  <w:vAlign w:val="center"/>
                </w:tcPr>
                <w:p w14:paraId="7EF6E72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南47.43</w:t>
                  </w:r>
                </w:p>
              </w:tc>
              <w:tc>
                <w:tcPr>
                  <w:tcW w:w="753" w:type="dxa"/>
                  <w:vAlign w:val="center"/>
                </w:tcPr>
                <w:p w14:paraId="7097B03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59.31</w:t>
                  </w:r>
                </w:p>
              </w:tc>
              <w:tc>
                <w:tcPr>
                  <w:tcW w:w="426" w:type="dxa"/>
                  <w:vMerge w:val="continue"/>
                  <w:vAlign w:val="center"/>
                </w:tcPr>
                <w:p w14:paraId="747D664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3653FB9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56E2C12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44.31</w:t>
                  </w:r>
                </w:p>
              </w:tc>
              <w:tc>
                <w:tcPr>
                  <w:tcW w:w="438" w:type="dxa"/>
                  <w:vMerge w:val="continue"/>
                  <w:vAlign w:val="center"/>
                </w:tcPr>
                <w:p w14:paraId="13ADF67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16F1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426" w:type="dxa"/>
                  <w:vMerge w:val="continue"/>
                  <w:vAlign w:val="center"/>
                </w:tcPr>
                <w:p w14:paraId="7211538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continue"/>
                  <w:vAlign w:val="center"/>
                </w:tcPr>
                <w:p w14:paraId="300509F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811" w:type="dxa"/>
                  <w:vMerge w:val="continue"/>
                  <w:vAlign w:val="center"/>
                </w:tcPr>
                <w:p w14:paraId="37D7E1B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36" w:type="dxa"/>
                  <w:vMerge w:val="continue"/>
                  <w:vAlign w:val="center"/>
                </w:tcPr>
                <w:p w14:paraId="3C8B85F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74E3428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592564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345" w:type="dxa"/>
                  <w:vMerge w:val="continue"/>
                  <w:vAlign w:val="center"/>
                </w:tcPr>
                <w:p w14:paraId="5DB6292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FF0000"/>
                      <w:sz w:val="21"/>
                      <w:szCs w:val="21"/>
                      <w:vertAlign w:val="baseline"/>
                      <w:lang w:val="en-US" w:eastAsia="zh-CN"/>
                    </w:rPr>
                  </w:pPr>
                </w:p>
              </w:tc>
              <w:tc>
                <w:tcPr>
                  <w:tcW w:w="689" w:type="dxa"/>
                  <w:vAlign w:val="center"/>
                </w:tcPr>
                <w:p w14:paraId="012CE12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西24.99</w:t>
                  </w:r>
                </w:p>
              </w:tc>
              <w:tc>
                <w:tcPr>
                  <w:tcW w:w="753" w:type="dxa"/>
                  <w:vAlign w:val="center"/>
                </w:tcPr>
                <w:p w14:paraId="29F9B68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59.32</w:t>
                  </w:r>
                </w:p>
              </w:tc>
              <w:tc>
                <w:tcPr>
                  <w:tcW w:w="426" w:type="dxa"/>
                  <w:vMerge w:val="continue"/>
                  <w:vAlign w:val="center"/>
                </w:tcPr>
                <w:p w14:paraId="464FD21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21D6D94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5D46DC1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44.32</w:t>
                  </w:r>
                </w:p>
              </w:tc>
              <w:tc>
                <w:tcPr>
                  <w:tcW w:w="438" w:type="dxa"/>
                  <w:vMerge w:val="continue"/>
                  <w:vAlign w:val="center"/>
                </w:tcPr>
                <w:p w14:paraId="4C7C345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5880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6" w:type="dxa"/>
                  <w:vMerge w:val="continue"/>
                  <w:vAlign w:val="center"/>
                </w:tcPr>
                <w:p w14:paraId="6FBD5D9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continue"/>
                  <w:vAlign w:val="center"/>
                </w:tcPr>
                <w:p w14:paraId="0BDF4BC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811" w:type="dxa"/>
                  <w:vMerge w:val="continue"/>
                  <w:vAlign w:val="center"/>
                </w:tcPr>
                <w:p w14:paraId="7E61AA5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36" w:type="dxa"/>
                  <w:vMerge w:val="continue"/>
                  <w:vAlign w:val="center"/>
                </w:tcPr>
                <w:p w14:paraId="7BF87B3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55030BE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051DC6A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345" w:type="dxa"/>
                  <w:vMerge w:val="continue"/>
                  <w:vAlign w:val="center"/>
                </w:tcPr>
                <w:p w14:paraId="169C8B3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FF0000"/>
                      <w:sz w:val="21"/>
                      <w:szCs w:val="21"/>
                      <w:vertAlign w:val="baseline"/>
                      <w:lang w:val="en-US" w:eastAsia="zh-CN"/>
                    </w:rPr>
                  </w:pPr>
                </w:p>
              </w:tc>
              <w:tc>
                <w:tcPr>
                  <w:tcW w:w="689" w:type="dxa"/>
                  <w:vAlign w:val="center"/>
                </w:tcPr>
                <w:p w14:paraId="1BAAA3A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北5.12</w:t>
                  </w:r>
                </w:p>
              </w:tc>
              <w:tc>
                <w:tcPr>
                  <w:tcW w:w="753" w:type="dxa"/>
                  <w:vAlign w:val="center"/>
                </w:tcPr>
                <w:p w14:paraId="524A7D6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59.48</w:t>
                  </w:r>
                </w:p>
              </w:tc>
              <w:tc>
                <w:tcPr>
                  <w:tcW w:w="426" w:type="dxa"/>
                  <w:vMerge w:val="continue"/>
                  <w:vAlign w:val="center"/>
                </w:tcPr>
                <w:p w14:paraId="3E0DA90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386706A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3119790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44.48</w:t>
                  </w:r>
                </w:p>
              </w:tc>
              <w:tc>
                <w:tcPr>
                  <w:tcW w:w="438" w:type="dxa"/>
                  <w:vMerge w:val="continue"/>
                  <w:vAlign w:val="center"/>
                </w:tcPr>
                <w:p w14:paraId="3B17C5C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6FCF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6" w:type="dxa"/>
                  <w:vMerge w:val="continue"/>
                  <w:vAlign w:val="center"/>
                </w:tcPr>
                <w:p w14:paraId="1798A2A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restart"/>
                  <w:vAlign w:val="center"/>
                </w:tcPr>
                <w:p w14:paraId="483FE76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4#破碎机机</w:t>
                  </w:r>
                </w:p>
              </w:tc>
              <w:tc>
                <w:tcPr>
                  <w:tcW w:w="811" w:type="dxa"/>
                  <w:vMerge w:val="restart"/>
                  <w:vAlign w:val="center"/>
                </w:tcPr>
                <w:p w14:paraId="5BF1B76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70</w:t>
                  </w:r>
                </w:p>
              </w:tc>
              <w:tc>
                <w:tcPr>
                  <w:tcW w:w="636" w:type="dxa"/>
                  <w:vMerge w:val="continue"/>
                  <w:vAlign w:val="center"/>
                </w:tcPr>
                <w:p w14:paraId="309A62C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restart"/>
                  <w:vAlign w:val="center"/>
                </w:tcPr>
                <w:p w14:paraId="383D61D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441.46</w:t>
                  </w:r>
                </w:p>
              </w:tc>
              <w:tc>
                <w:tcPr>
                  <w:tcW w:w="794" w:type="dxa"/>
                  <w:vMerge w:val="restart"/>
                  <w:vAlign w:val="center"/>
                </w:tcPr>
                <w:p w14:paraId="039C3D3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107.42</w:t>
                  </w:r>
                </w:p>
              </w:tc>
              <w:tc>
                <w:tcPr>
                  <w:tcW w:w="345" w:type="dxa"/>
                  <w:vMerge w:val="restart"/>
                  <w:vAlign w:val="center"/>
                </w:tcPr>
                <w:p w14:paraId="4BA067B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FF0000"/>
                      <w:sz w:val="21"/>
                      <w:szCs w:val="21"/>
                      <w:vertAlign w:val="baseline"/>
                      <w:lang w:val="en-US" w:eastAsia="zh-CN"/>
                    </w:rPr>
                  </w:pPr>
                  <w:r>
                    <w:rPr>
                      <w:rFonts w:hint="eastAsia"/>
                      <w:color w:val="FF0000"/>
                      <w:sz w:val="21"/>
                      <w:szCs w:val="21"/>
                      <w:vertAlign w:val="baseline"/>
                      <w:lang w:val="en-US" w:eastAsia="zh-CN"/>
                    </w:rPr>
                    <w:t>3</w:t>
                  </w:r>
                </w:p>
              </w:tc>
              <w:tc>
                <w:tcPr>
                  <w:tcW w:w="689" w:type="dxa"/>
                  <w:vAlign w:val="center"/>
                </w:tcPr>
                <w:p w14:paraId="7D9E5EC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东</w:t>
                  </w:r>
                </w:p>
                <w:p w14:paraId="1FD91D6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10.07</w:t>
                  </w:r>
                </w:p>
              </w:tc>
              <w:tc>
                <w:tcPr>
                  <w:tcW w:w="753" w:type="dxa"/>
                  <w:vAlign w:val="center"/>
                </w:tcPr>
                <w:p w14:paraId="14C6D81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59.38</w:t>
                  </w:r>
                </w:p>
              </w:tc>
              <w:tc>
                <w:tcPr>
                  <w:tcW w:w="426" w:type="dxa"/>
                  <w:vMerge w:val="restart"/>
                  <w:vAlign w:val="center"/>
                </w:tcPr>
                <w:p w14:paraId="57A2A1C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c>
                <w:tcPr>
                  <w:tcW w:w="753" w:type="dxa"/>
                  <w:vMerge w:val="restart"/>
                  <w:vAlign w:val="center"/>
                </w:tcPr>
                <w:p w14:paraId="0A6DFF6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15</w:t>
                  </w:r>
                </w:p>
              </w:tc>
              <w:tc>
                <w:tcPr>
                  <w:tcW w:w="753" w:type="dxa"/>
                  <w:vAlign w:val="center"/>
                </w:tcPr>
                <w:p w14:paraId="1EDA18E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44.38</w:t>
                  </w:r>
                </w:p>
              </w:tc>
              <w:tc>
                <w:tcPr>
                  <w:tcW w:w="438" w:type="dxa"/>
                  <w:vMerge w:val="restart"/>
                  <w:vAlign w:val="center"/>
                </w:tcPr>
                <w:p w14:paraId="435A023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r>
            <w:tr w14:paraId="4E0C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6" w:type="dxa"/>
                  <w:vMerge w:val="continue"/>
                  <w:vAlign w:val="center"/>
                </w:tcPr>
                <w:p w14:paraId="268571C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426" w:type="dxa"/>
                  <w:vMerge w:val="continue"/>
                  <w:vAlign w:val="center"/>
                </w:tcPr>
                <w:p w14:paraId="1B59637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811" w:type="dxa"/>
                  <w:vMerge w:val="continue"/>
                  <w:vAlign w:val="center"/>
                </w:tcPr>
                <w:p w14:paraId="7DE81C7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636" w:type="dxa"/>
                  <w:vMerge w:val="continue"/>
                  <w:vAlign w:val="center"/>
                </w:tcPr>
                <w:p w14:paraId="28F0047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794" w:type="dxa"/>
                  <w:vMerge w:val="continue"/>
                  <w:vAlign w:val="center"/>
                </w:tcPr>
                <w:p w14:paraId="701C039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794" w:type="dxa"/>
                  <w:vMerge w:val="continue"/>
                  <w:vAlign w:val="center"/>
                </w:tcPr>
                <w:p w14:paraId="131A0FB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345" w:type="dxa"/>
                  <w:vMerge w:val="continue"/>
                  <w:vAlign w:val="center"/>
                </w:tcPr>
                <w:p w14:paraId="1DB7391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689" w:type="dxa"/>
                  <w:vAlign w:val="center"/>
                </w:tcPr>
                <w:p w14:paraId="55A5166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南47.43</w:t>
                  </w:r>
                </w:p>
              </w:tc>
              <w:tc>
                <w:tcPr>
                  <w:tcW w:w="753" w:type="dxa"/>
                  <w:vAlign w:val="center"/>
                </w:tcPr>
                <w:p w14:paraId="613F4B3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59.31</w:t>
                  </w:r>
                </w:p>
              </w:tc>
              <w:tc>
                <w:tcPr>
                  <w:tcW w:w="426" w:type="dxa"/>
                  <w:vMerge w:val="continue"/>
                  <w:vAlign w:val="center"/>
                </w:tcPr>
                <w:p w14:paraId="6656AA6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6937717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7ED9431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44.31</w:t>
                  </w:r>
                </w:p>
              </w:tc>
              <w:tc>
                <w:tcPr>
                  <w:tcW w:w="438" w:type="dxa"/>
                  <w:vMerge w:val="continue"/>
                  <w:vAlign w:val="center"/>
                </w:tcPr>
                <w:p w14:paraId="040B106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4F19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426" w:type="dxa"/>
                  <w:vMerge w:val="continue"/>
                  <w:vAlign w:val="center"/>
                </w:tcPr>
                <w:p w14:paraId="0404BEA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continue"/>
                  <w:vAlign w:val="center"/>
                </w:tcPr>
                <w:p w14:paraId="112E5B2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811" w:type="dxa"/>
                  <w:vMerge w:val="continue"/>
                  <w:vAlign w:val="center"/>
                </w:tcPr>
                <w:p w14:paraId="391D7E8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36" w:type="dxa"/>
                  <w:vMerge w:val="continue"/>
                  <w:vAlign w:val="center"/>
                </w:tcPr>
                <w:p w14:paraId="66B0EFB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245A39D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1F2F8A0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345" w:type="dxa"/>
                  <w:vMerge w:val="continue"/>
                  <w:vAlign w:val="center"/>
                </w:tcPr>
                <w:p w14:paraId="1C5DFE6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89" w:type="dxa"/>
                  <w:vAlign w:val="center"/>
                </w:tcPr>
                <w:p w14:paraId="734390C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西</w:t>
                  </w:r>
                </w:p>
                <w:p w14:paraId="259B4CB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20.01</w:t>
                  </w:r>
                </w:p>
              </w:tc>
              <w:tc>
                <w:tcPr>
                  <w:tcW w:w="753" w:type="dxa"/>
                  <w:vAlign w:val="center"/>
                </w:tcPr>
                <w:p w14:paraId="1ABDB7E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59.51</w:t>
                  </w:r>
                </w:p>
              </w:tc>
              <w:tc>
                <w:tcPr>
                  <w:tcW w:w="426" w:type="dxa"/>
                  <w:vMerge w:val="continue"/>
                  <w:vAlign w:val="center"/>
                </w:tcPr>
                <w:p w14:paraId="646B16E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37FEB47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2DD5EE1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44.51</w:t>
                  </w:r>
                </w:p>
              </w:tc>
              <w:tc>
                <w:tcPr>
                  <w:tcW w:w="438" w:type="dxa"/>
                  <w:vMerge w:val="continue"/>
                  <w:vAlign w:val="center"/>
                </w:tcPr>
                <w:p w14:paraId="727A89D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6BCA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6" w:type="dxa"/>
                  <w:vMerge w:val="continue"/>
                  <w:vAlign w:val="center"/>
                </w:tcPr>
                <w:p w14:paraId="50CD780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continue"/>
                  <w:vAlign w:val="center"/>
                </w:tcPr>
                <w:p w14:paraId="6F4EDC1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811" w:type="dxa"/>
                  <w:vMerge w:val="continue"/>
                  <w:vAlign w:val="center"/>
                </w:tcPr>
                <w:p w14:paraId="41A11D9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36" w:type="dxa"/>
                  <w:vMerge w:val="continue"/>
                  <w:vAlign w:val="center"/>
                </w:tcPr>
                <w:p w14:paraId="46ECC7B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71883A0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6243584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345" w:type="dxa"/>
                  <w:vMerge w:val="continue"/>
                  <w:vAlign w:val="center"/>
                </w:tcPr>
                <w:p w14:paraId="2CC2719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89" w:type="dxa"/>
                  <w:vAlign w:val="center"/>
                </w:tcPr>
                <w:p w14:paraId="59BEEE0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北5.12</w:t>
                  </w:r>
                </w:p>
              </w:tc>
              <w:tc>
                <w:tcPr>
                  <w:tcW w:w="753" w:type="dxa"/>
                  <w:vAlign w:val="center"/>
                </w:tcPr>
                <w:p w14:paraId="79E0428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59.48</w:t>
                  </w:r>
                </w:p>
              </w:tc>
              <w:tc>
                <w:tcPr>
                  <w:tcW w:w="426" w:type="dxa"/>
                  <w:vMerge w:val="continue"/>
                  <w:vAlign w:val="center"/>
                </w:tcPr>
                <w:p w14:paraId="27140E7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3ABEE2E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7B57CBC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44.48</w:t>
                  </w:r>
                </w:p>
              </w:tc>
              <w:tc>
                <w:tcPr>
                  <w:tcW w:w="438" w:type="dxa"/>
                  <w:vMerge w:val="continue"/>
                  <w:vAlign w:val="center"/>
                </w:tcPr>
                <w:p w14:paraId="79E38D5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492D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6" w:type="dxa"/>
                  <w:vMerge w:val="continue"/>
                  <w:vAlign w:val="center"/>
                </w:tcPr>
                <w:p w14:paraId="7425573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restart"/>
                  <w:vAlign w:val="center"/>
                </w:tcPr>
                <w:p w14:paraId="56A6225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3#搅拌机</w:t>
                  </w:r>
                </w:p>
              </w:tc>
              <w:tc>
                <w:tcPr>
                  <w:tcW w:w="811" w:type="dxa"/>
                  <w:vMerge w:val="restart"/>
                  <w:vAlign w:val="center"/>
                </w:tcPr>
                <w:p w14:paraId="1FF3CAB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65</w:t>
                  </w:r>
                </w:p>
              </w:tc>
              <w:tc>
                <w:tcPr>
                  <w:tcW w:w="636" w:type="dxa"/>
                  <w:vMerge w:val="continue"/>
                  <w:vAlign w:val="center"/>
                </w:tcPr>
                <w:p w14:paraId="44A6212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restart"/>
                  <w:vAlign w:val="center"/>
                </w:tcPr>
                <w:p w14:paraId="7DBE6E9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459.93</w:t>
                  </w:r>
                </w:p>
              </w:tc>
              <w:tc>
                <w:tcPr>
                  <w:tcW w:w="794" w:type="dxa"/>
                  <w:vMerge w:val="restart"/>
                  <w:vAlign w:val="center"/>
                </w:tcPr>
                <w:p w14:paraId="0BF68F2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66.77</w:t>
                  </w:r>
                </w:p>
              </w:tc>
              <w:tc>
                <w:tcPr>
                  <w:tcW w:w="345" w:type="dxa"/>
                  <w:vMerge w:val="restart"/>
                  <w:vAlign w:val="center"/>
                </w:tcPr>
                <w:p w14:paraId="0198E47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FF0000"/>
                      <w:sz w:val="21"/>
                      <w:szCs w:val="21"/>
                      <w:vertAlign w:val="baseline"/>
                      <w:lang w:val="en-US" w:eastAsia="zh-CN"/>
                    </w:rPr>
                  </w:pPr>
                  <w:r>
                    <w:rPr>
                      <w:rFonts w:hint="eastAsia"/>
                      <w:color w:val="FF0000"/>
                      <w:sz w:val="21"/>
                      <w:szCs w:val="21"/>
                      <w:vertAlign w:val="baseline"/>
                      <w:lang w:val="en-US" w:eastAsia="zh-CN"/>
                    </w:rPr>
                    <w:t>2</w:t>
                  </w:r>
                </w:p>
              </w:tc>
              <w:tc>
                <w:tcPr>
                  <w:tcW w:w="689" w:type="dxa"/>
                  <w:vAlign w:val="center"/>
                </w:tcPr>
                <w:p w14:paraId="2443218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东25.06</w:t>
                  </w:r>
                </w:p>
              </w:tc>
              <w:tc>
                <w:tcPr>
                  <w:tcW w:w="753" w:type="dxa"/>
                  <w:vAlign w:val="center"/>
                </w:tcPr>
                <w:p w14:paraId="21CDDE9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46.9</w:t>
                  </w:r>
                </w:p>
              </w:tc>
              <w:tc>
                <w:tcPr>
                  <w:tcW w:w="426" w:type="dxa"/>
                  <w:vMerge w:val="restart"/>
                  <w:vAlign w:val="center"/>
                </w:tcPr>
                <w:p w14:paraId="77A6984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c>
                <w:tcPr>
                  <w:tcW w:w="753" w:type="dxa"/>
                  <w:vMerge w:val="restart"/>
                  <w:vAlign w:val="center"/>
                </w:tcPr>
                <w:p w14:paraId="10CAD0A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15</w:t>
                  </w:r>
                </w:p>
              </w:tc>
              <w:tc>
                <w:tcPr>
                  <w:tcW w:w="753" w:type="dxa"/>
                  <w:vAlign w:val="center"/>
                </w:tcPr>
                <w:p w14:paraId="46A60BC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31.9</w:t>
                  </w:r>
                </w:p>
              </w:tc>
              <w:tc>
                <w:tcPr>
                  <w:tcW w:w="438" w:type="dxa"/>
                  <w:vMerge w:val="restart"/>
                  <w:vAlign w:val="center"/>
                </w:tcPr>
                <w:p w14:paraId="64B3064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r>
            <w:tr w14:paraId="7D23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6" w:type="dxa"/>
                  <w:vMerge w:val="continue"/>
                  <w:vAlign w:val="center"/>
                </w:tcPr>
                <w:p w14:paraId="7B16C0D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426" w:type="dxa"/>
                  <w:vMerge w:val="continue"/>
                  <w:vAlign w:val="center"/>
                </w:tcPr>
                <w:p w14:paraId="7149CFF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811" w:type="dxa"/>
                  <w:vMerge w:val="continue"/>
                  <w:vAlign w:val="center"/>
                </w:tcPr>
                <w:p w14:paraId="7BD3EB4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636" w:type="dxa"/>
                  <w:vMerge w:val="continue"/>
                  <w:vAlign w:val="center"/>
                </w:tcPr>
                <w:p w14:paraId="06B78B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794" w:type="dxa"/>
                  <w:vMerge w:val="continue"/>
                  <w:vAlign w:val="center"/>
                </w:tcPr>
                <w:p w14:paraId="3C1FF2B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794" w:type="dxa"/>
                  <w:vMerge w:val="continue"/>
                  <w:vAlign w:val="center"/>
                </w:tcPr>
                <w:p w14:paraId="6EB9170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345" w:type="dxa"/>
                  <w:vMerge w:val="continue"/>
                  <w:vAlign w:val="center"/>
                </w:tcPr>
                <w:p w14:paraId="6F2D3E4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color w:val="FF0000"/>
                    </w:rPr>
                  </w:pPr>
                </w:p>
              </w:tc>
              <w:tc>
                <w:tcPr>
                  <w:tcW w:w="689" w:type="dxa"/>
                  <w:vAlign w:val="center"/>
                </w:tcPr>
                <w:p w14:paraId="657D7B0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eastAsia="宋体"/>
                      <w:lang w:val="en-US" w:eastAsia="zh-CN"/>
                    </w:rPr>
                  </w:pPr>
                  <w:r>
                    <w:rPr>
                      <w:rFonts w:hint="eastAsia"/>
                      <w:lang w:val="en-US" w:eastAsia="zh-CN"/>
                    </w:rPr>
                    <w:t>南3.42</w:t>
                  </w:r>
                </w:p>
              </w:tc>
              <w:tc>
                <w:tcPr>
                  <w:tcW w:w="753" w:type="dxa"/>
                  <w:vAlign w:val="center"/>
                </w:tcPr>
                <w:p w14:paraId="1C24D83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46.84</w:t>
                  </w:r>
                </w:p>
              </w:tc>
              <w:tc>
                <w:tcPr>
                  <w:tcW w:w="426" w:type="dxa"/>
                  <w:vMerge w:val="continue"/>
                  <w:vAlign w:val="center"/>
                </w:tcPr>
                <w:p w14:paraId="48F9A1E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753" w:type="dxa"/>
                  <w:vMerge w:val="continue"/>
                  <w:vAlign w:val="center"/>
                </w:tcPr>
                <w:p w14:paraId="45A25FE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753" w:type="dxa"/>
                  <w:vAlign w:val="center"/>
                </w:tcPr>
                <w:p w14:paraId="268FC8F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31.84</w:t>
                  </w:r>
                </w:p>
              </w:tc>
              <w:tc>
                <w:tcPr>
                  <w:tcW w:w="438" w:type="dxa"/>
                  <w:vMerge w:val="continue"/>
                  <w:vAlign w:val="center"/>
                </w:tcPr>
                <w:p w14:paraId="5EE9CFA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1946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6" w:type="dxa"/>
                  <w:vMerge w:val="continue"/>
                  <w:vAlign w:val="center"/>
                </w:tcPr>
                <w:p w14:paraId="4679DFF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continue"/>
                  <w:vAlign w:val="center"/>
                </w:tcPr>
                <w:p w14:paraId="43BA2DD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811" w:type="dxa"/>
                  <w:vMerge w:val="continue"/>
                  <w:vAlign w:val="center"/>
                </w:tcPr>
                <w:p w14:paraId="41C09ED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36" w:type="dxa"/>
                  <w:vMerge w:val="continue"/>
                  <w:vAlign w:val="center"/>
                </w:tcPr>
                <w:p w14:paraId="3E47217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4719D2D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5B4A3D9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345" w:type="dxa"/>
                  <w:vMerge w:val="continue"/>
                  <w:vAlign w:val="center"/>
                </w:tcPr>
                <w:p w14:paraId="463BABD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FF0000"/>
                      <w:sz w:val="21"/>
                      <w:szCs w:val="21"/>
                      <w:vertAlign w:val="baseline"/>
                      <w:lang w:val="en-US" w:eastAsia="zh-CN"/>
                    </w:rPr>
                  </w:pPr>
                </w:p>
              </w:tc>
              <w:tc>
                <w:tcPr>
                  <w:tcW w:w="689" w:type="dxa"/>
                  <w:vAlign w:val="center"/>
                </w:tcPr>
                <w:p w14:paraId="300EC2D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西5.62</w:t>
                  </w:r>
                </w:p>
              </w:tc>
              <w:tc>
                <w:tcPr>
                  <w:tcW w:w="753" w:type="dxa"/>
                  <w:vAlign w:val="center"/>
                </w:tcPr>
                <w:p w14:paraId="64D02C3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46.84</w:t>
                  </w:r>
                </w:p>
              </w:tc>
              <w:tc>
                <w:tcPr>
                  <w:tcW w:w="426" w:type="dxa"/>
                  <w:vMerge w:val="continue"/>
                  <w:vAlign w:val="center"/>
                </w:tcPr>
                <w:p w14:paraId="79FB1A9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2B46A66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39233CA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31.84</w:t>
                  </w:r>
                </w:p>
              </w:tc>
              <w:tc>
                <w:tcPr>
                  <w:tcW w:w="438" w:type="dxa"/>
                  <w:vMerge w:val="continue"/>
                  <w:vAlign w:val="center"/>
                </w:tcPr>
                <w:p w14:paraId="1BD050E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44CE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6" w:type="dxa"/>
                  <w:vMerge w:val="continue"/>
                  <w:vAlign w:val="center"/>
                </w:tcPr>
                <w:p w14:paraId="356EBB1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continue"/>
                  <w:vAlign w:val="center"/>
                </w:tcPr>
                <w:p w14:paraId="0F43248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811" w:type="dxa"/>
                  <w:vMerge w:val="continue"/>
                  <w:vAlign w:val="center"/>
                </w:tcPr>
                <w:p w14:paraId="2322B15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36" w:type="dxa"/>
                  <w:vMerge w:val="continue"/>
                  <w:vAlign w:val="center"/>
                </w:tcPr>
                <w:p w14:paraId="22AC872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2468440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48D023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345" w:type="dxa"/>
                  <w:vMerge w:val="continue"/>
                  <w:vAlign w:val="center"/>
                </w:tcPr>
                <w:p w14:paraId="0CE9B5C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FF0000"/>
                      <w:sz w:val="21"/>
                      <w:szCs w:val="21"/>
                      <w:vertAlign w:val="baseline"/>
                      <w:lang w:val="en-US" w:eastAsia="zh-CN"/>
                    </w:rPr>
                  </w:pPr>
                </w:p>
              </w:tc>
              <w:tc>
                <w:tcPr>
                  <w:tcW w:w="689" w:type="dxa"/>
                  <w:vAlign w:val="center"/>
                </w:tcPr>
                <w:p w14:paraId="354194C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北46.89</w:t>
                  </w:r>
                </w:p>
              </w:tc>
              <w:tc>
                <w:tcPr>
                  <w:tcW w:w="753" w:type="dxa"/>
                  <w:vAlign w:val="center"/>
                </w:tcPr>
                <w:p w14:paraId="5049734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47.15</w:t>
                  </w:r>
                </w:p>
              </w:tc>
              <w:tc>
                <w:tcPr>
                  <w:tcW w:w="426" w:type="dxa"/>
                  <w:vMerge w:val="continue"/>
                  <w:vAlign w:val="center"/>
                </w:tcPr>
                <w:p w14:paraId="606F822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5BCFC8B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1AA4F42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32.15</w:t>
                  </w:r>
                </w:p>
              </w:tc>
              <w:tc>
                <w:tcPr>
                  <w:tcW w:w="438" w:type="dxa"/>
                  <w:vMerge w:val="continue"/>
                  <w:vAlign w:val="center"/>
                </w:tcPr>
                <w:p w14:paraId="2D54E93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67AE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6" w:type="dxa"/>
                  <w:vMerge w:val="continue"/>
                  <w:vAlign w:val="center"/>
                </w:tcPr>
                <w:p w14:paraId="439BA00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restart"/>
                  <w:vAlign w:val="center"/>
                </w:tcPr>
                <w:p w14:paraId="0BCEE5E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4#搅拌机</w:t>
                  </w:r>
                </w:p>
              </w:tc>
              <w:tc>
                <w:tcPr>
                  <w:tcW w:w="811" w:type="dxa"/>
                  <w:vMerge w:val="restart"/>
                  <w:vAlign w:val="center"/>
                </w:tcPr>
                <w:p w14:paraId="5FD091F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65</w:t>
                  </w:r>
                </w:p>
              </w:tc>
              <w:tc>
                <w:tcPr>
                  <w:tcW w:w="636" w:type="dxa"/>
                  <w:vMerge w:val="continue"/>
                  <w:vAlign w:val="center"/>
                </w:tcPr>
                <w:p w14:paraId="2F6A960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restart"/>
                  <w:vAlign w:val="center"/>
                </w:tcPr>
                <w:p w14:paraId="6A36951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465.43</w:t>
                  </w:r>
                </w:p>
              </w:tc>
              <w:tc>
                <w:tcPr>
                  <w:tcW w:w="794" w:type="dxa"/>
                  <w:vMerge w:val="restart"/>
                  <w:vAlign w:val="center"/>
                </w:tcPr>
                <w:p w14:paraId="2BDAA54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71.77</w:t>
                  </w:r>
                </w:p>
              </w:tc>
              <w:tc>
                <w:tcPr>
                  <w:tcW w:w="345" w:type="dxa"/>
                  <w:vMerge w:val="restart"/>
                  <w:vAlign w:val="center"/>
                </w:tcPr>
                <w:p w14:paraId="24EA32E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FF0000"/>
                      <w:sz w:val="21"/>
                      <w:szCs w:val="21"/>
                      <w:vertAlign w:val="baseline"/>
                      <w:lang w:val="en-US" w:eastAsia="zh-CN"/>
                    </w:rPr>
                  </w:pPr>
                  <w:r>
                    <w:rPr>
                      <w:rFonts w:hint="eastAsia"/>
                      <w:color w:val="FF0000"/>
                      <w:sz w:val="21"/>
                      <w:szCs w:val="21"/>
                      <w:vertAlign w:val="baseline"/>
                      <w:lang w:val="en-US" w:eastAsia="zh-CN"/>
                    </w:rPr>
                    <w:t>2</w:t>
                  </w:r>
                </w:p>
              </w:tc>
              <w:tc>
                <w:tcPr>
                  <w:tcW w:w="689" w:type="dxa"/>
                  <w:shd w:val="clear" w:color="auto" w:fill="auto"/>
                  <w:vAlign w:val="center"/>
                </w:tcPr>
                <w:p w14:paraId="25DEE4B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东17.63</w:t>
                  </w:r>
                </w:p>
              </w:tc>
              <w:tc>
                <w:tcPr>
                  <w:tcW w:w="753" w:type="dxa"/>
                  <w:vAlign w:val="center"/>
                </w:tcPr>
                <w:p w14:paraId="12816BD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46.96</w:t>
                  </w:r>
                </w:p>
              </w:tc>
              <w:tc>
                <w:tcPr>
                  <w:tcW w:w="426" w:type="dxa"/>
                  <w:vMerge w:val="restart"/>
                  <w:vAlign w:val="center"/>
                </w:tcPr>
                <w:p w14:paraId="61DB5B3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c>
                <w:tcPr>
                  <w:tcW w:w="753" w:type="dxa"/>
                  <w:vMerge w:val="restart"/>
                  <w:vAlign w:val="center"/>
                </w:tcPr>
                <w:p w14:paraId="4293924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15</w:t>
                  </w:r>
                </w:p>
              </w:tc>
              <w:tc>
                <w:tcPr>
                  <w:tcW w:w="753" w:type="dxa"/>
                  <w:vAlign w:val="center"/>
                </w:tcPr>
                <w:p w14:paraId="055339B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31.96</w:t>
                  </w:r>
                </w:p>
              </w:tc>
              <w:tc>
                <w:tcPr>
                  <w:tcW w:w="438" w:type="dxa"/>
                  <w:vMerge w:val="restart"/>
                  <w:vAlign w:val="center"/>
                </w:tcPr>
                <w:p w14:paraId="04C6769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r>
            <w:tr w14:paraId="3D00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6" w:type="dxa"/>
                  <w:vMerge w:val="continue"/>
                  <w:vAlign w:val="center"/>
                </w:tcPr>
                <w:p w14:paraId="2E604FF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426" w:type="dxa"/>
                  <w:vMerge w:val="continue"/>
                  <w:vAlign w:val="center"/>
                </w:tcPr>
                <w:p w14:paraId="202E7DD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811" w:type="dxa"/>
                  <w:vMerge w:val="continue"/>
                  <w:vAlign w:val="center"/>
                </w:tcPr>
                <w:p w14:paraId="3F1EC9E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636" w:type="dxa"/>
                  <w:vMerge w:val="continue"/>
                  <w:vAlign w:val="center"/>
                </w:tcPr>
                <w:p w14:paraId="40CDB50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794" w:type="dxa"/>
                  <w:vMerge w:val="continue"/>
                  <w:vAlign w:val="center"/>
                </w:tcPr>
                <w:p w14:paraId="2060930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794" w:type="dxa"/>
                  <w:vMerge w:val="continue"/>
                  <w:vAlign w:val="center"/>
                </w:tcPr>
                <w:p w14:paraId="38B96A8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345" w:type="dxa"/>
                  <w:vMerge w:val="continue"/>
                  <w:vAlign w:val="center"/>
                </w:tcPr>
                <w:p w14:paraId="736D274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689" w:type="dxa"/>
                  <w:shd w:val="clear" w:color="auto" w:fill="auto"/>
                  <w:vAlign w:val="center"/>
                </w:tcPr>
                <w:p w14:paraId="0496E79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南5.36</w:t>
                  </w:r>
                </w:p>
              </w:tc>
              <w:tc>
                <w:tcPr>
                  <w:tcW w:w="753" w:type="dxa"/>
                  <w:vAlign w:val="center"/>
                </w:tcPr>
                <w:p w14:paraId="0D34AF9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46.85</w:t>
                  </w:r>
                </w:p>
              </w:tc>
              <w:tc>
                <w:tcPr>
                  <w:tcW w:w="426" w:type="dxa"/>
                  <w:vMerge w:val="continue"/>
                  <w:vAlign w:val="center"/>
                </w:tcPr>
                <w:p w14:paraId="24A565A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1D35534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61BB1DC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31.85</w:t>
                  </w:r>
                </w:p>
              </w:tc>
              <w:tc>
                <w:tcPr>
                  <w:tcW w:w="438" w:type="dxa"/>
                  <w:vMerge w:val="continue"/>
                  <w:vAlign w:val="center"/>
                </w:tcPr>
                <w:p w14:paraId="62B0CA0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56B1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6" w:type="dxa"/>
                  <w:vMerge w:val="continue"/>
                  <w:vAlign w:val="center"/>
                </w:tcPr>
                <w:p w14:paraId="382B825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continue"/>
                  <w:vAlign w:val="center"/>
                </w:tcPr>
                <w:p w14:paraId="0171967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811" w:type="dxa"/>
                  <w:vMerge w:val="continue"/>
                  <w:vAlign w:val="center"/>
                </w:tcPr>
                <w:p w14:paraId="668FDDD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36" w:type="dxa"/>
                  <w:vMerge w:val="continue"/>
                  <w:vAlign w:val="center"/>
                </w:tcPr>
                <w:p w14:paraId="0FFEA6F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2FFA357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14BCDC3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345" w:type="dxa"/>
                  <w:vMerge w:val="continue"/>
                  <w:vAlign w:val="center"/>
                </w:tcPr>
                <w:p w14:paraId="3348C57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89" w:type="dxa"/>
                  <w:shd w:val="clear" w:color="auto" w:fill="auto"/>
                  <w:vAlign w:val="center"/>
                </w:tcPr>
                <w:p w14:paraId="771908D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西10.83</w:t>
                  </w:r>
                </w:p>
              </w:tc>
              <w:tc>
                <w:tcPr>
                  <w:tcW w:w="753" w:type="dxa"/>
                  <w:vAlign w:val="center"/>
                </w:tcPr>
                <w:p w14:paraId="4E2AE11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46.84</w:t>
                  </w:r>
                </w:p>
              </w:tc>
              <w:tc>
                <w:tcPr>
                  <w:tcW w:w="426" w:type="dxa"/>
                  <w:vMerge w:val="continue"/>
                  <w:vAlign w:val="center"/>
                </w:tcPr>
                <w:p w14:paraId="38C2C65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67E14FA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25A5535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31.84</w:t>
                  </w:r>
                </w:p>
              </w:tc>
              <w:tc>
                <w:tcPr>
                  <w:tcW w:w="438" w:type="dxa"/>
                  <w:vMerge w:val="continue"/>
                  <w:vAlign w:val="center"/>
                </w:tcPr>
                <w:p w14:paraId="2D18A66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01D0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6" w:type="dxa"/>
                  <w:vMerge w:val="continue"/>
                  <w:vAlign w:val="center"/>
                </w:tcPr>
                <w:p w14:paraId="2864FF5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continue"/>
                  <w:vAlign w:val="center"/>
                </w:tcPr>
                <w:p w14:paraId="22C11F3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811" w:type="dxa"/>
                  <w:vMerge w:val="continue"/>
                  <w:vAlign w:val="center"/>
                </w:tcPr>
                <w:p w14:paraId="1148460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36" w:type="dxa"/>
                  <w:vMerge w:val="continue"/>
                  <w:vAlign w:val="center"/>
                </w:tcPr>
                <w:p w14:paraId="7A4B090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67F8976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2A83294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345" w:type="dxa"/>
                  <w:vMerge w:val="continue"/>
                  <w:vAlign w:val="center"/>
                </w:tcPr>
                <w:p w14:paraId="7FE4B73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89" w:type="dxa"/>
                  <w:shd w:val="clear" w:color="auto" w:fill="auto"/>
                  <w:vAlign w:val="center"/>
                </w:tcPr>
                <w:p w14:paraId="609E036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北47.17</w:t>
                  </w:r>
                </w:p>
              </w:tc>
              <w:tc>
                <w:tcPr>
                  <w:tcW w:w="753" w:type="dxa"/>
                  <w:vAlign w:val="center"/>
                </w:tcPr>
                <w:p w14:paraId="643D80C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46.87</w:t>
                  </w:r>
                </w:p>
              </w:tc>
              <w:tc>
                <w:tcPr>
                  <w:tcW w:w="426" w:type="dxa"/>
                  <w:vMerge w:val="continue"/>
                  <w:vAlign w:val="center"/>
                </w:tcPr>
                <w:p w14:paraId="6D0061F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187EFE2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462F6EE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31.87</w:t>
                  </w:r>
                </w:p>
              </w:tc>
              <w:tc>
                <w:tcPr>
                  <w:tcW w:w="438" w:type="dxa"/>
                  <w:vMerge w:val="continue"/>
                  <w:vAlign w:val="center"/>
                </w:tcPr>
                <w:p w14:paraId="74AE8D7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04C6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6" w:type="dxa"/>
                  <w:vMerge w:val="restart"/>
                  <w:vAlign w:val="center"/>
                </w:tcPr>
                <w:p w14:paraId="3832693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成型车间</w:t>
                  </w:r>
                </w:p>
              </w:tc>
              <w:tc>
                <w:tcPr>
                  <w:tcW w:w="426" w:type="dxa"/>
                  <w:vMerge w:val="restart"/>
                  <w:vAlign w:val="center"/>
                </w:tcPr>
                <w:p w14:paraId="580C873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震压式制砖机</w:t>
                  </w:r>
                </w:p>
              </w:tc>
              <w:tc>
                <w:tcPr>
                  <w:tcW w:w="811" w:type="dxa"/>
                  <w:vMerge w:val="restart"/>
                  <w:vAlign w:val="center"/>
                </w:tcPr>
                <w:p w14:paraId="45A9240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90</w:t>
                  </w:r>
                </w:p>
              </w:tc>
              <w:tc>
                <w:tcPr>
                  <w:tcW w:w="636" w:type="dxa"/>
                  <w:vMerge w:val="continue"/>
                  <w:vAlign w:val="center"/>
                </w:tcPr>
                <w:p w14:paraId="19098CE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restart"/>
                  <w:vAlign w:val="center"/>
                </w:tcPr>
                <w:p w14:paraId="00620DE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486.43</w:t>
                  </w:r>
                </w:p>
              </w:tc>
              <w:tc>
                <w:tcPr>
                  <w:tcW w:w="794" w:type="dxa"/>
                  <w:vMerge w:val="restart"/>
                  <w:vAlign w:val="center"/>
                </w:tcPr>
                <w:p w14:paraId="35BEF0E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56.78</w:t>
                  </w:r>
                </w:p>
              </w:tc>
              <w:tc>
                <w:tcPr>
                  <w:tcW w:w="345" w:type="dxa"/>
                  <w:vMerge w:val="restart"/>
                  <w:vAlign w:val="center"/>
                </w:tcPr>
                <w:p w14:paraId="29A14CC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c>
                <w:tcPr>
                  <w:tcW w:w="689" w:type="dxa"/>
                  <w:vAlign w:val="center"/>
                </w:tcPr>
                <w:p w14:paraId="740502B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东13.56</w:t>
                  </w:r>
                </w:p>
              </w:tc>
              <w:tc>
                <w:tcPr>
                  <w:tcW w:w="753" w:type="dxa"/>
                  <w:vAlign w:val="center"/>
                </w:tcPr>
                <w:p w14:paraId="6B01FCC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66.38</w:t>
                  </w:r>
                </w:p>
              </w:tc>
              <w:tc>
                <w:tcPr>
                  <w:tcW w:w="426" w:type="dxa"/>
                  <w:vMerge w:val="restart"/>
                  <w:shd w:val="clear" w:color="auto" w:fill="auto"/>
                  <w:vAlign w:val="center"/>
                </w:tcPr>
                <w:p w14:paraId="3B55033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c>
                <w:tcPr>
                  <w:tcW w:w="753" w:type="dxa"/>
                  <w:vMerge w:val="restart"/>
                  <w:shd w:val="clear" w:color="auto" w:fill="auto"/>
                  <w:vAlign w:val="center"/>
                </w:tcPr>
                <w:p w14:paraId="572FE53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15</w:t>
                  </w:r>
                </w:p>
              </w:tc>
              <w:tc>
                <w:tcPr>
                  <w:tcW w:w="753" w:type="dxa"/>
                  <w:vAlign w:val="center"/>
                </w:tcPr>
                <w:p w14:paraId="75F5FC4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51.38</w:t>
                  </w:r>
                </w:p>
              </w:tc>
              <w:tc>
                <w:tcPr>
                  <w:tcW w:w="438" w:type="dxa"/>
                  <w:vMerge w:val="restart"/>
                  <w:vAlign w:val="center"/>
                </w:tcPr>
                <w:p w14:paraId="4E37C56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r>
            <w:tr w14:paraId="23EA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6" w:type="dxa"/>
                  <w:vMerge w:val="continue"/>
                  <w:vAlign w:val="center"/>
                </w:tcPr>
                <w:p w14:paraId="35EAAFA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426" w:type="dxa"/>
                  <w:vMerge w:val="continue"/>
                  <w:vAlign w:val="center"/>
                </w:tcPr>
                <w:p w14:paraId="6FCB547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811" w:type="dxa"/>
                  <w:vMerge w:val="continue"/>
                  <w:vAlign w:val="center"/>
                </w:tcPr>
                <w:p w14:paraId="24A9FAD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636" w:type="dxa"/>
                  <w:vMerge w:val="continue"/>
                  <w:vAlign w:val="center"/>
                </w:tcPr>
                <w:p w14:paraId="1045962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794" w:type="dxa"/>
                  <w:vMerge w:val="continue"/>
                  <w:vAlign w:val="center"/>
                </w:tcPr>
                <w:p w14:paraId="17E5DAC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794" w:type="dxa"/>
                  <w:vMerge w:val="continue"/>
                  <w:vAlign w:val="center"/>
                </w:tcPr>
                <w:p w14:paraId="717A216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345" w:type="dxa"/>
                  <w:vMerge w:val="continue"/>
                  <w:vAlign w:val="center"/>
                </w:tcPr>
                <w:p w14:paraId="64DF3E9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689" w:type="dxa"/>
                  <w:vAlign w:val="center"/>
                </w:tcPr>
                <w:p w14:paraId="3377B32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南12.01</w:t>
                  </w:r>
                </w:p>
              </w:tc>
              <w:tc>
                <w:tcPr>
                  <w:tcW w:w="753" w:type="dxa"/>
                  <w:vAlign w:val="center"/>
                </w:tcPr>
                <w:p w14:paraId="50BA6FD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66.38</w:t>
                  </w:r>
                </w:p>
              </w:tc>
              <w:tc>
                <w:tcPr>
                  <w:tcW w:w="426" w:type="dxa"/>
                  <w:vMerge w:val="continue"/>
                  <w:vAlign w:val="center"/>
                </w:tcPr>
                <w:p w14:paraId="28BA70F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3391C4C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4F9EC53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51.38</w:t>
                  </w:r>
                </w:p>
              </w:tc>
              <w:tc>
                <w:tcPr>
                  <w:tcW w:w="438" w:type="dxa"/>
                  <w:vMerge w:val="continue"/>
                  <w:vAlign w:val="center"/>
                </w:tcPr>
                <w:p w14:paraId="045743A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50FF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6" w:type="dxa"/>
                  <w:vMerge w:val="continue"/>
                  <w:vAlign w:val="center"/>
                </w:tcPr>
                <w:p w14:paraId="3A6DEB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continue"/>
                  <w:vAlign w:val="center"/>
                </w:tcPr>
                <w:p w14:paraId="5D37459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811" w:type="dxa"/>
                  <w:vMerge w:val="continue"/>
                  <w:vAlign w:val="center"/>
                </w:tcPr>
                <w:p w14:paraId="6CFFA46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36" w:type="dxa"/>
                  <w:vMerge w:val="continue"/>
                  <w:vAlign w:val="center"/>
                </w:tcPr>
                <w:p w14:paraId="687E344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13F7661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446CBF1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345" w:type="dxa"/>
                  <w:vMerge w:val="continue"/>
                  <w:vAlign w:val="center"/>
                </w:tcPr>
                <w:p w14:paraId="0DE4E1D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89" w:type="dxa"/>
                  <w:vAlign w:val="center"/>
                </w:tcPr>
                <w:p w14:paraId="3A59EBB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西15.03</w:t>
                  </w:r>
                </w:p>
              </w:tc>
              <w:tc>
                <w:tcPr>
                  <w:tcW w:w="753" w:type="dxa"/>
                  <w:vAlign w:val="center"/>
                </w:tcPr>
                <w:p w14:paraId="086245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66.37</w:t>
                  </w:r>
                </w:p>
              </w:tc>
              <w:tc>
                <w:tcPr>
                  <w:tcW w:w="426" w:type="dxa"/>
                  <w:vMerge w:val="continue"/>
                  <w:vAlign w:val="center"/>
                </w:tcPr>
                <w:p w14:paraId="65B1879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3AB6FD3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5CE30AE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51.37</w:t>
                  </w:r>
                </w:p>
              </w:tc>
              <w:tc>
                <w:tcPr>
                  <w:tcW w:w="438" w:type="dxa"/>
                  <w:vMerge w:val="continue"/>
                  <w:vAlign w:val="center"/>
                </w:tcPr>
                <w:p w14:paraId="08F724B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r w14:paraId="31F8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6" w:type="dxa"/>
                  <w:vMerge w:val="continue"/>
                  <w:vAlign w:val="center"/>
                </w:tcPr>
                <w:p w14:paraId="4237852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426" w:type="dxa"/>
                  <w:vMerge w:val="continue"/>
                  <w:vAlign w:val="center"/>
                </w:tcPr>
                <w:p w14:paraId="789D082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811" w:type="dxa"/>
                  <w:vMerge w:val="continue"/>
                  <w:vAlign w:val="center"/>
                </w:tcPr>
                <w:p w14:paraId="1CBB8DF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36" w:type="dxa"/>
                  <w:vMerge w:val="continue"/>
                  <w:vAlign w:val="center"/>
                </w:tcPr>
                <w:p w14:paraId="204F20F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60B9EFF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94" w:type="dxa"/>
                  <w:vMerge w:val="continue"/>
                  <w:vAlign w:val="center"/>
                </w:tcPr>
                <w:p w14:paraId="4379000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345" w:type="dxa"/>
                  <w:vMerge w:val="continue"/>
                  <w:vAlign w:val="center"/>
                </w:tcPr>
                <w:p w14:paraId="65549D8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689" w:type="dxa"/>
                  <w:vAlign w:val="center"/>
                </w:tcPr>
                <w:p w14:paraId="2C925A1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北12.68</w:t>
                  </w:r>
                </w:p>
              </w:tc>
              <w:tc>
                <w:tcPr>
                  <w:tcW w:w="753" w:type="dxa"/>
                  <w:vAlign w:val="center"/>
                </w:tcPr>
                <w:p w14:paraId="77F0E9C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66.38</w:t>
                  </w:r>
                </w:p>
              </w:tc>
              <w:tc>
                <w:tcPr>
                  <w:tcW w:w="426" w:type="dxa"/>
                  <w:vMerge w:val="continue"/>
                  <w:vAlign w:val="center"/>
                </w:tcPr>
                <w:p w14:paraId="6212334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Merge w:val="continue"/>
                  <w:vAlign w:val="center"/>
                </w:tcPr>
                <w:p w14:paraId="43F5E64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c>
                <w:tcPr>
                  <w:tcW w:w="753" w:type="dxa"/>
                  <w:vAlign w:val="center"/>
                </w:tcPr>
                <w:p w14:paraId="0BD0F2B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51.38</w:t>
                  </w:r>
                </w:p>
              </w:tc>
              <w:tc>
                <w:tcPr>
                  <w:tcW w:w="438" w:type="dxa"/>
                  <w:vMerge w:val="continue"/>
                  <w:vAlign w:val="center"/>
                </w:tcPr>
                <w:p w14:paraId="7E6CEEB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color w:val="000000" w:themeColor="text1"/>
                      <w:sz w:val="21"/>
                      <w:szCs w:val="21"/>
                      <w:vertAlign w:val="baseline"/>
                      <w:lang w:val="en-US" w:eastAsia="zh-CN"/>
                      <w14:textFill>
                        <w14:solidFill>
                          <w14:schemeClr w14:val="tx1"/>
                        </w14:solidFill>
                      </w14:textFill>
                    </w:rPr>
                  </w:pPr>
                </w:p>
              </w:tc>
            </w:tr>
          </w:tbl>
          <w:p w14:paraId="123803D8">
            <w:pPr>
              <w:snapToGrid w:val="0"/>
              <w:spacing w:line="440" w:lineRule="exact"/>
              <w:ind w:firstLine="482" w:firstLineChars="200"/>
              <w:jc w:val="left"/>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表4-14    项目噪声源及分布情况一览表（室外声源）</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075"/>
              <w:gridCol w:w="1536"/>
              <w:gridCol w:w="794"/>
              <w:gridCol w:w="786"/>
              <w:gridCol w:w="437"/>
              <w:gridCol w:w="1723"/>
              <w:gridCol w:w="1076"/>
            </w:tblGrid>
            <w:tr w14:paraId="3FF2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restart"/>
                  <w:vAlign w:val="center"/>
                </w:tcPr>
                <w:p w14:paraId="4526C9F8">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序号</w:t>
                  </w:r>
                </w:p>
              </w:tc>
              <w:tc>
                <w:tcPr>
                  <w:tcW w:w="718" w:type="pct"/>
                  <w:vMerge w:val="restart"/>
                  <w:vAlign w:val="center"/>
                </w:tcPr>
                <w:p w14:paraId="7D92B4C9">
                  <w:pPr>
                    <w:snapToGrid w:val="0"/>
                    <w:spacing w:line="440" w:lineRule="exact"/>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声源名称</w:t>
                  </w:r>
                </w:p>
              </w:tc>
              <w:tc>
                <w:tcPr>
                  <w:tcW w:w="1004" w:type="pct"/>
                  <w:vMerge w:val="restart"/>
                  <w:vAlign w:val="center"/>
                </w:tcPr>
                <w:p w14:paraId="7949ECE9">
                  <w:pPr>
                    <w:snapToGrid w:val="0"/>
                    <w:spacing w:line="440" w:lineRule="exact"/>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声源控制措施</w:t>
                  </w:r>
                </w:p>
              </w:tc>
              <w:tc>
                <w:tcPr>
                  <w:tcW w:w="1004" w:type="pct"/>
                  <w:gridSpan w:val="3"/>
                  <w:vAlign w:val="center"/>
                </w:tcPr>
                <w:p w14:paraId="1247C7A3">
                  <w:pPr>
                    <w:snapToGrid w:val="0"/>
                    <w:spacing w:line="440" w:lineRule="exact"/>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空间相对位置</w:t>
                  </w:r>
                </w:p>
              </w:tc>
              <w:tc>
                <w:tcPr>
                  <w:tcW w:w="1120" w:type="pct"/>
                  <w:vMerge w:val="restart"/>
                  <w:vAlign w:val="center"/>
                </w:tcPr>
                <w:p w14:paraId="6EB721FB">
                  <w:pPr>
                    <w:snapToGrid w:val="0"/>
                    <w:spacing w:line="440" w:lineRule="exact"/>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声功率级dB(A)</w:t>
                  </w:r>
                </w:p>
              </w:tc>
              <w:tc>
                <w:tcPr>
                  <w:tcW w:w="718" w:type="pct"/>
                  <w:vMerge w:val="restart"/>
                  <w:vAlign w:val="center"/>
                </w:tcPr>
                <w:p w14:paraId="0B4A6072">
                  <w:pPr>
                    <w:snapToGrid w:val="0"/>
                    <w:spacing w:line="440" w:lineRule="exact"/>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运行时段</w:t>
                  </w:r>
                </w:p>
              </w:tc>
            </w:tr>
            <w:tr w14:paraId="428D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14:paraId="234FA58A">
                  <w:pPr>
                    <w:snapToGrid w:val="0"/>
                    <w:spacing w:line="440" w:lineRule="exact"/>
                    <w:jc w:val="center"/>
                    <w:rPr>
                      <w:rFonts w:hint="eastAsia"/>
                      <w:color w:val="000000" w:themeColor="text1"/>
                      <w:sz w:val="21"/>
                      <w:szCs w:val="21"/>
                      <w:vertAlign w:val="baseline"/>
                      <w14:textFill>
                        <w14:solidFill>
                          <w14:schemeClr w14:val="tx1"/>
                        </w14:solidFill>
                      </w14:textFill>
                    </w:rPr>
                  </w:pPr>
                </w:p>
              </w:tc>
              <w:tc>
                <w:tcPr>
                  <w:tcW w:w="718" w:type="pct"/>
                  <w:vMerge w:val="continue"/>
                  <w:vAlign w:val="center"/>
                </w:tcPr>
                <w:p w14:paraId="3E74BC4C">
                  <w:pPr>
                    <w:snapToGrid w:val="0"/>
                    <w:spacing w:line="440" w:lineRule="exact"/>
                    <w:jc w:val="center"/>
                    <w:rPr>
                      <w:rFonts w:hint="eastAsia"/>
                      <w:color w:val="000000" w:themeColor="text1"/>
                      <w:sz w:val="21"/>
                      <w:szCs w:val="21"/>
                      <w:vertAlign w:val="baseline"/>
                      <w14:textFill>
                        <w14:solidFill>
                          <w14:schemeClr w14:val="tx1"/>
                        </w14:solidFill>
                      </w14:textFill>
                    </w:rPr>
                  </w:pPr>
                </w:p>
              </w:tc>
              <w:tc>
                <w:tcPr>
                  <w:tcW w:w="1004" w:type="pct"/>
                  <w:vMerge w:val="continue"/>
                  <w:vAlign w:val="center"/>
                </w:tcPr>
                <w:p w14:paraId="47C3B9C2">
                  <w:pPr>
                    <w:snapToGrid w:val="0"/>
                    <w:spacing w:line="440" w:lineRule="exact"/>
                    <w:jc w:val="center"/>
                    <w:rPr>
                      <w:rFonts w:hint="eastAsia"/>
                      <w:color w:val="000000" w:themeColor="text1"/>
                      <w:sz w:val="21"/>
                      <w:szCs w:val="21"/>
                      <w:vertAlign w:val="baseline"/>
                      <w14:textFill>
                        <w14:solidFill>
                          <w14:schemeClr w14:val="tx1"/>
                        </w14:solidFill>
                      </w14:textFill>
                    </w:rPr>
                  </w:pPr>
                </w:p>
              </w:tc>
              <w:tc>
                <w:tcPr>
                  <w:tcW w:w="341" w:type="pct"/>
                  <w:vAlign w:val="center"/>
                </w:tcPr>
                <w:p w14:paraId="1C5F6153">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X</w:t>
                  </w:r>
                </w:p>
              </w:tc>
              <w:tc>
                <w:tcPr>
                  <w:tcW w:w="342" w:type="pct"/>
                  <w:vAlign w:val="center"/>
                </w:tcPr>
                <w:p w14:paraId="55C7EFEA">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Y</w:t>
                  </w:r>
                </w:p>
              </w:tc>
              <w:tc>
                <w:tcPr>
                  <w:tcW w:w="321" w:type="pct"/>
                  <w:vAlign w:val="center"/>
                </w:tcPr>
                <w:p w14:paraId="5BF5289B">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Z</w:t>
                  </w:r>
                </w:p>
              </w:tc>
              <w:tc>
                <w:tcPr>
                  <w:tcW w:w="1120" w:type="pct"/>
                  <w:vMerge w:val="continue"/>
                  <w:vAlign w:val="center"/>
                </w:tcPr>
                <w:p w14:paraId="0D54A40A">
                  <w:pPr>
                    <w:snapToGrid w:val="0"/>
                    <w:spacing w:line="440" w:lineRule="exact"/>
                    <w:jc w:val="center"/>
                    <w:rPr>
                      <w:rFonts w:hint="eastAsia"/>
                      <w:color w:val="000000" w:themeColor="text1"/>
                      <w:sz w:val="21"/>
                      <w:szCs w:val="21"/>
                      <w:vertAlign w:val="baseline"/>
                      <w14:textFill>
                        <w14:solidFill>
                          <w14:schemeClr w14:val="tx1"/>
                        </w14:solidFill>
                      </w14:textFill>
                    </w:rPr>
                  </w:pPr>
                </w:p>
              </w:tc>
              <w:tc>
                <w:tcPr>
                  <w:tcW w:w="718" w:type="pct"/>
                  <w:vMerge w:val="continue"/>
                  <w:vAlign w:val="center"/>
                </w:tcPr>
                <w:p w14:paraId="538B4F30">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p>
              </w:tc>
            </w:tr>
            <w:tr w14:paraId="67A9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14:paraId="49F933AD">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c>
                <w:tcPr>
                  <w:tcW w:w="718" w:type="pct"/>
                  <w:vAlign w:val="center"/>
                </w:tcPr>
                <w:p w14:paraId="0BEA5942">
                  <w:pPr>
                    <w:snapToGrid w:val="0"/>
                    <w:spacing w:line="440" w:lineRule="exact"/>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3#破碎除尘风机</w:t>
                  </w:r>
                </w:p>
              </w:tc>
              <w:tc>
                <w:tcPr>
                  <w:tcW w:w="1004" w:type="pct"/>
                  <w:vMerge w:val="restart"/>
                  <w:vAlign w:val="center"/>
                </w:tcPr>
                <w:p w14:paraId="196034EA">
                  <w:pPr>
                    <w:snapToGrid w:val="0"/>
                    <w:spacing w:line="440" w:lineRule="exact"/>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选用低噪声风机，设备安装时进行基础减振，运营期加强巡检维护</w:t>
                  </w:r>
                </w:p>
              </w:tc>
              <w:tc>
                <w:tcPr>
                  <w:tcW w:w="341" w:type="pct"/>
                  <w:vAlign w:val="center"/>
                </w:tcPr>
                <w:p w14:paraId="127150CF">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rPr>
                    <w:t>450.54</w:t>
                  </w:r>
                </w:p>
              </w:tc>
              <w:tc>
                <w:tcPr>
                  <w:tcW w:w="342" w:type="pct"/>
                  <w:vAlign w:val="center"/>
                </w:tcPr>
                <w:p w14:paraId="20465488">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rPr>
                    <w:t>116.17</w:t>
                  </w:r>
                </w:p>
              </w:tc>
              <w:tc>
                <w:tcPr>
                  <w:tcW w:w="321" w:type="pct"/>
                  <w:vAlign w:val="center"/>
                </w:tcPr>
                <w:p w14:paraId="272F5E28">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c>
                <w:tcPr>
                  <w:tcW w:w="1120" w:type="pct"/>
                  <w:vAlign w:val="center"/>
                </w:tcPr>
                <w:p w14:paraId="40F1F377">
                  <w:pPr>
                    <w:snapToGrid w:val="0"/>
                    <w:spacing w:line="440" w:lineRule="exact"/>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75</w:t>
                  </w:r>
                </w:p>
              </w:tc>
              <w:tc>
                <w:tcPr>
                  <w:tcW w:w="718" w:type="pct"/>
                  <w:vAlign w:val="center"/>
                </w:tcPr>
                <w:p w14:paraId="57CA5DA9">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r>
            <w:tr w14:paraId="7679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14:paraId="1C3FB421">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w:t>
                  </w:r>
                </w:p>
              </w:tc>
              <w:tc>
                <w:tcPr>
                  <w:tcW w:w="718" w:type="pct"/>
                  <w:vAlign w:val="center"/>
                </w:tcPr>
                <w:p w14:paraId="5C565544">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4#破碎除尘风机</w:t>
                  </w:r>
                </w:p>
              </w:tc>
              <w:tc>
                <w:tcPr>
                  <w:tcW w:w="1004" w:type="pct"/>
                  <w:vMerge w:val="continue"/>
                  <w:vAlign w:val="center"/>
                </w:tcPr>
                <w:p w14:paraId="5354B84A">
                  <w:pPr>
                    <w:snapToGrid w:val="0"/>
                    <w:spacing w:line="440" w:lineRule="exact"/>
                    <w:jc w:val="center"/>
                    <w:rPr>
                      <w:rFonts w:hint="eastAsia"/>
                      <w:color w:val="000000" w:themeColor="text1"/>
                      <w:sz w:val="21"/>
                      <w:szCs w:val="21"/>
                      <w:vertAlign w:val="baseline"/>
                      <w14:textFill>
                        <w14:solidFill>
                          <w14:schemeClr w14:val="tx1"/>
                        </w14:solidFill>
                      </w14:textFill>
                    </w:rPr>
                  </w:pPr>
                </w:p>
              </w:tc>
              <w:tc>
                <w:tcPr>
                  <w:tcW w:w="341" w:type="pct"/>
                  <w:vAlign w:val="center"/>
                </w:tcPr>
                <w:p w14:paraId="4F9C7CE7">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rPr>
                    <w:t>454.13</w:t>
                  </w:r>
                </w:p>
              </w:tc>
              <w:tc>
                <w:tcPr>
                  <w:tcW w:w="342" w:type="pct"/>
                  <w:vAlign w:val="center"/>
                </w:tcPr>
                <w:p w14:paraId="34D66EFC">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rPr>
                    <w:t>112.58</w:t>
                  </w:r>
                </w:p>
              </w:tc>
              <w:tc>
                <w:tcPr>
                  <w:tcW w:w="321" w:type="pct"/>
                  <w:vAlign w:val="center"/>
                </w:tcPr>
                <w:p w14:paraId="553718BE">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c>
                <w:tcPr>
                  <w:tcW w:w="1120" w:type="pct"/>
                  <w:vAlign w:val="center"/>
                </w:tcPr>
                <w:p w14:paraId="6501C24A">
                  <w:pPr>
                    <w:snapToGrid w:val="0"/>
                    <w:spacing w:line="440" w:lineRule="exact"/>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75</w:t>
                  </w:r>
                </w:p>
              </w:tc>
              <w:tc>
                <w:tcPr>
                  <w:tcW w:w="718" w:type="pct"/>
                  <w:vAlign w:val="center"/>
                </w:tcPr>
                <w:p w14:paraId="4CFDCC8A">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r>
            <w:tr w14:paraId="3DDE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14:paraId="0F99012F">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w:t>
                  </w:r>
                </w:p>
              </w:tc>
              <w:tc>
                <w:tcPr>
                  <w:tcW w:w="718" w:type="pct"/>
                  <w:vAlign w:val="center"/>
                </w:tcPr>
                <w:p w14:paraId="1B53B275">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3#搅拌除尘风机</w:t>
                  </w:r>
                </w:p>
              </w:tc>
              <w:tc>
                <w:tcPr>
                  <w:tcW w:w="1004" w:type="pct"/>
                  <w:vMerge w:val="continue"/>
                  <w:vAlign w:val="center"/>
                </w:tcPr>
                <w:p w14:paraId="3955DCFB">
                  <w:pPr>
                    <w:snapToGrid w:val="0"/>
                    <w:spacing w:line="440" w:lineRule="exact"/>
                    <w:jc w:val="center"/>
                    <w:rPr>
                      <w:rFonts w:hint="eastAsia"/>
                      <w:color w:val="000000" w:themeColor="text1"/>
                      <w:sz w:val="21"/>
                      <w:szCs w:val="21"/>
                      <w:vertAlign w:val="baseline"/>
                      <w14:textFill>
                        <w14:solidFill>
                          <w14:schemeClr w14:val="tx1"/>
                        </w14:solidFill>
                      </w14:textFill>
                    </w:rPr>
                  </w:pPr>
                </w:p>
              </w:tc>
              <w:tc>
                <w:tcPr>
                  <w:tcW w:w="341" w:type="pct"/>
                  <w:vAlign w:val="center"/>
                </w:tcPr>
                <w:p w14:paraId="5AC34DBE">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rPr>
                    <w:t>464.01</w:t>
                  </w:r>
                </w:p>
              </w:tc>
              <w:tc>
                <w:tcPr>
                  <w:tcW w:w="342" w:type="pct"/>
                  <w:vAlign w:val="center"/>
                </w:tcPr>
                <w:p w14:paraId="3D4D0766">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rPr>
                    <w:t>61.25</w:t>
                  </w:r>
                </w:p>
              </w:tc>
              <w:tc>
                <w:tcPr>
                  <w:tcW w:w="321" w:type="pct"/>
                  <w:vAlign w:val="center"/>
                </w:tcPr>
                <w:p w14:paraId="2AB56300">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c>
                <w:tcPr>
                  <w:tcW w:w="1120" w:type="pct"/>
                  <w:vAlign w:val="center"/>
                </w:tcPr>
                <w:p w14:paraId="13897C9E">
                  <w:pPr>
                    <w:snapToGrid w:val="0"/>
                    <w:spacing w:line="440" w:lineRule="exact"/>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80</w:t>
                  </w:r>
                </w:p>
              </w:tc>
              <w:tc>
                <w:tcPr>
                  <w:tcW w:w="718" w:type="pct"/>
                  <w:vAlign w:val="center"/>
                </w:tcPr>
                <w:p w14:paraId="4B669876">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r>
            <w:tr w14:paraId="4F4F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14:paraId="3C089A5C">
                  <w:pPr>
                    <w:snapToGrid w:val="0"/>
                    <w:spacing w:line="440" w:lineRule="exact"/>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w:t>
                  </w:r>
                </w:p>
              </w:tc>
              <w:tc>
                <w:tcPr>
                  <w:tcW w:w="718" w:type="pct"/>
                  <w:vAlign w:val="center"/>
                </w:tcPr>
                <w:p w14:paraId="49E17434">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4#搅拌除尘风机</w:t>
                  </w:r>
                </w:p>
              </w:tc>
              <w:tc>
                <w:tcPr>
                  <w:tcW w:w="1004" w:type="pct"/>
                  <w:vMerge w:val="continue"/>
                  <w:vAlign w:val="center"/>
                </w:tcPr>
                <w:p w14:paraId="1D776DAF">
                  <w:pPr>
                    <w:snapToGrid w:val="0"/>
                    <w:spacing w:line="440" w:lineRule="exact"/>
                    <w:jc w:val="center"/>
                    <w:rPr>
                      <w:rFonts w:hint="eastAsia"/>
                      <w:color w:val="000000" w:themeColor="text1"/>
                      <w:sz w:val="21"/>
                      <w:szCs w:val="21"/>
                      <w:vertAlign w:val="baseline"/>
                      <w14:textFill>
                        <w14:solidFill>
                          <w14:schemeClr w14:val="tx1"/>
                        </w14:solidFill>
                      </w14:textFill>
                    </w:rPr>
                  </w:pPr>
                </w:p>
              </w:tc>
              <w:tc>
                <w:tcPr>
                  <w:tcW w:w="341" w:type="pct"/>
                  <w:vAlign w:val="center"/>
                </w:tcPr>
                <w:p w14:paraId="70D28AE0">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rPr>
                    <w:t>466.87</w:t>
                  </w:r>
                </w:p>
              </w:tc>
              <w:tc>
                <w:tcPr>
                  <w:tcW w:w="342" w:type="pct"/>
                  <w:vAlign w:val="center"/>
                </w:tcPr>
                <w:p w14:paraId="282D9414">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rPr>
                    <w:t>63.93</w:t>
                  </w:r>
                </w:p>
              </w:tc>
              <w:tc>
                <w:tcPr>
                  <w:tcW w:w="321" w:type="pct"/>
                  <w:vAlign w:val="center"/>
                </w:tcPr>
                <w:p w14:paraId="55107B04">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c>
                <w:tcPr>
                  <w:tcW w:w="1120" w:type="pct"/>
                  <w:vAlign w:val="center"/>
                </w:tcPr>
                <w:p w14:paraId="1C46A4D9">
                  <w:pPr>
                    <w:snapToGrid w:val="0"/>
                    <w:spacing w:line="440" w:lineRule="exact"/>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80</w:t>
                  </w:r>
                </w:p>
              </w:tc>
              <w:tc>
                <w:tcPr>
                  <w:tcW w:w="718" w:type="pct"/>
                  <w:vAlign w:val="center"/>
                </w:tcPr>
                <w:p w14:paraId="1C098CAD">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r>
            <w:tr w14:paraId="7CA6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14:paraId="4BC1DF05">
                  <w:pPr>
                    <w:snapToGrid w:val="0"/>
                    <w:spacing w:line="440" w:lineRule="exact"/>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w:t>
                  </w:r>
                </w:p>
              </w:tc>
              <w:tc>
                <w:tcPr>
                  <w:tcW w:w="718" w:type="pct"/>
                  <w:vAlign w:val="center"/>
                </w:tcPr>
                <w:p w14:paraId="5E56D250">
                  <w:pPr>
                    <w:snapToGrid w:val="0"/>
                    <w:spacing w:line="440" w:lineRule="exact"/>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消解仓除尘风机</w:t>
                  </w:r>
                </w:p>
              </w:tc>
              <w:tc>
                <w:tcPr>
                  <w:tcW w:w="1004" w:type="pct"/>
                  <w:vMerge w:val="continue"/>
                  <w:vAlign w:val="center"/>
                </w:tcPr>
                <w:p w14:paraId="5ABD6067">
                  <w:pPr>
                    <w:snapToGrid w:val="0"/>
                    <w:spacing w:line="440" w:lineRule="exact"/>
                    <w:jc w:val="center"/>
                    <w:rPr>
                      <w:rFonts w:hint="eastAsia"/>
                      <w:color w:val="000000" w:themeColor="text1"/>
                      <w:sz w:val="21"/>
                      <w:szCs w:val="21"/>
                      <w:vertAlign w:val="baseline"/>
                      <w14:textFill>
                        <w14:solidFill>
                          <w14:schemeClr w14:val="tx1"/>
                        </w14:solidFill>
                      </w14:textFill>
                    </w:rPr>
                  </w:pPr>
                </w:p>
              </w:tc>
              <w:tc>
                <w:tcPr>
                  <w:tcW w:w="341" w:type="pct"/>
                  <w:vAlign w:val="center"/>
                </w:tcPr>
                <w:p w14:paraId="3FD2983C">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rPr>
                    <w:t>469.37</w:t>
                  </w:r>
                </w:p>
              </w:tc>
              <w:tc>
                <w:tcPr>
                  <w:tcW w:w="342" w:type="pct"/>
                  <w:vAlign w:val="center"/>
                </w:tcPr>
                <w:p w14:paraId="5A5A80B7">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rPr>
                    <w:t>66.24</w:t>
                  </w:r>
                </w:p>
              </w:tc>
              <w:tc>
                <w:tcPr>
                  <w:tcW w:w="321" w:type="pct"/>
                  <w:vAlign w:val="center"/>
                </w:tcPr>
                <w:p w14:paraId="5CE28CFC">
                  <w:pPr>
                    <w:snapToGrid w:val="0"/>
                    <w:spacing w:line="440" w:lineRule="exact"/>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c>
                <w:tcPr>
                  <w:tcW w:w="1120" w:type="pct"/>
                  <w:vAlign w:val="center"/>
                </w:tcPr>
                <w:p w14:paraId="1DAEEDE0">
                  <w:pPr>
                    <w:snapToGrid w:val="0"/>
                    <w:spacing w:line="440" w:lineRule="exact"/>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70</w:t>
                  </w:r>
                </w:p>
              </w:tc>
              <w:tc>
                <w:tcPr>
                  <w:tcW w:w="718" w:type="pct"/>
                  <w:vAlign w:val="center"/>
                </w:tcPr>
                <w:p w14:paraId="3B376208">
                  <w:pPr>
                    <w:snapToGrid w:val="0"/>
                    <w:spacing w:line="440" w:lineRule="exact"/>
                    <w:jc w:val="center"/>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r>
          </w:tbl>
          <w:p w14:paraId="36F0EBC0">
            <w:pPr>
              <w:snapToGrid w:val="0"/>
              <w:spacing w:line="440" w:lineRule="exact"/>
              <w:ind w:firstLine="480" w:firstLineChars="200"/>
              <w:jc w:val="left"/>
              <w:rPr>
                <w:rFonts w:hint="eastAsia"/>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2）预测结果与评价</w:t>
            </w:r>
          </w:p>
          <w:p w14:paraId="4564758F">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按照《环境影响评价技术导则 声环境》（HJ/T2.4-2021）中的模式，预测噪声源对各预测点的影响值并进行影响评价。其计算</w:t>
            </w:r>
            <w:r>
              <w:rPr>
                <w:rFonts w:hint="eastAsia"/>
                <w:color w:val="000000" w:themeColor="text1"/>
                <w:sz w:val="24"/>
                <w:lang w:val="en-US" w:eastAsia="zh-CN"/>
                <w14:textFill>
                  <w14:solidFill>
                    <w14:schemeClr w14:val="tx1"/>
                  </w14:solidFill>
                </w14:textFill>
              </w:rPr>
              <w:t>模式</w:t>
            </w:r>
            <w:r>
              <w:rPr>
                <w:rFonts w:hint="default"/>
                <w:color w:val="000000" w:themeColor="text1"/>
                <w:sz w:val="24"/>
                <w:lang w:val="en-US" w:eastAsia="zh-CN"/>
                <w14:textFill>
                  <w14:solidFill>
                    <w14:schemeClr w14:val="tx1"/>
                  </w14:solidFill>
                </w14:textFill>
              </w:rPr>
              <w:t>如下：</w:t>
            </w:r>
          </w:p>
          <w:p w14:paraId="5418BC97">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1）预测因子、方位</w:t>
            </w:r>
          </w:p>
          <w:p w14:paraId="146AA62E">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①预测因子</w:t>
            </w:r>
          </w:p>
          <w:p w14:paraId="0A9BD620">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等效连续 A 声级。</w:t>
            </w:r>
          </w:p>
          <w:p w14:paraId="110B99A1">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②预测位置</w:t>
            </w:r>
          </w:p>
          <w:p w14:paraId="21445E1A">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厂区东、西、南、北厂界作为评价点。</w:t>
            </w:r>
          </w:p>
          <w:p w14:paraId="0E882E2E">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2）预测模式</w:t>
            </w:r>
          </w:p>
          <w:p w14:paraId="52270194">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本次预测采用的《环境影响评价技术导则 声环境》（HJ2.4-2021）附录B中典型行业噪声预测模型进行预测，具体公式如下：</w:t>
            </w:r>
          </w:p>
          <w:p w14:paraId="6F8D2990">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①单个室外点声源在预测点产生的声级计算基本公式</w:t>
            </w:r>
          </w:p>
          <w:p w14:paraId="7703488F">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已知声源的倍频带声功率级</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从63Hz到2500Hz标称频带中心频率的 8 个倍频带</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，预测点位置的倍频带声压级</w:t>
            </w:r>
            <w:r>
              <w:rPr>
                <w:rFonts w:hint="eastAsia"/>
                <w:color w:val="000000" w:themeColor="text1"/>
                <w:sz w:val="24"/>
                <w:lang w:val="en-US" w:eastAsia="zh-CN"/>
                <w14:textFill>
                  <w14:solidFill>
                    <w14:schemeClr w14:val="tx1"/>
                  </w14:solidFill>
                </w14:textFill>
              </w:rPr>
              <w:t>L</w:t>
            </w:r>
            <w:r>
              <w:rPr>
                <w:rFonts w:hint="eastAsia"/>
                <w:color w:val="000000" w:themeColor="text1"/>
                <w:sz w:val="24"/>
                <w:vertAlign w:val="subscript"/>
                <w:lang w:val="en-US" w:eastAsia="zh-CN"/>
                <w14:textFill>
                  <w14:solidFill>
                    <w14:schemeClr w14:val="tx1"/>
                  </w14:solidFill>
                </w14:textFill>
              </w:rPr>
              <w:t>p</w:t>
            </w:r>
            <w:r>
              <w:rPr>
                <w:rFonts w:hint="eastAsia"/>
                <w:color w:val="000000" w:themeColor="text1"/>
                <w:sz w:val="24"/>
                <w:lang w:val="en-US" w:eastAsia="zh-CN"/>
                <w14:textFill>
                  <w14:solidFill>
                    <w14:schemeClr w14:val="tx1"/>
                  </w14:solidFill>
                </w14:textFill>
              </w:rPr>
              <w:t>（r）</w:t>
            </w:r>
            <w:r>
              <w:rPr>
                <w:rFonts w:hint="default"/>
                <w:color w:val="000000" w:themeColor="text1"/>
                <w:sz w:val="24"/>
                <w:lang w:val="en-US" w:eastAsia="zh-CN"/>
                <w14:textFill>
                  <w14:solidFill>
                    <w14:schemeClr w14:val="tx1"/>
                  </w14:solidFill>
                </w14:textFill>
              </w:rPr>
              <w:t>可按下式计算：</w:t>
            </w:r>
          </w:p>
          <w:p w14:paraId="5E2179FE">
            <w:pPr>
              <w:snapToGrid w:val="0"/>
              <w:spacing w:line="440" w:lineRule="exact"/>
              <w:ind w:firstLine="420" w:firstLineChars="200"/>
              <w:jc w:val="left"/>
              <w:rPr>
                <w:rFonts w:hint="default"/>
                <w:color w:val="000000" w:themeColor="text1"/>
                <w:sz w:val="24"/>
                <w:lang w:val="en-US" w:eastAsia="zh-CN"/>
                <w14:textFill>
                  <w14:solidFill>
                    <w14:schemeClr w14:val="tx1"/>
                  </w14:solidFill>
                </w14:textFill>
              </w:rPr>
            </w:pPr>
            <w:r>
              <w:drawing>
                <wp:anchor distT="0" distB="0" distL="114300" distR="114300" simplePos="0" relativeHeight="251675648" behindDoc="0" locked="0" layoutInCell="1" allowOverlap="1">
                  <wp:simplePos x="0" y="0"/>
                  <wp:positionH relativeFrom="column">
                    <wp:posOffset>993140</wp:posOffset>
                  </wp:positionH>
                  <wp:positionV relativeFrom="paragraph">
                    <wp:posOffset>19685</wp:posOffset>
                  </wp:positionV>
                  <wp:extent cx="2613660" cy="671830"/>
                  <wp:effectExtent l="0" t="0" r="15240" b="13970"/>
                  <wp:wrapNone/>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22"/>
                          <a:stretch>
                            <a:fillRect/>
                          </a:stretch>
                        </pic:blipFill>
                        <pic:spPr>
                          <a:xfrm>
                            <a:off x="0" y="0"/>
                            <a:ext cx="2613660" cy="671830"/>
                          </a:xfrm>
                          <a:prstGeom prst="rect">
                            <a:avLst/>
                          </a:prstGeom>
                          <a:noFill/>
                          <a:ln>
                            <a:noFill/>
                          </a:ln>
                        </pic:spPr>
                      </pic:pic>
                    </a:graphicData>
                  </a:graphic>
                </wp:anchor>
              </w:drawing>
            </w:r>
          </w:p>
          <w:p w14:paraId="3E076660">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p>
          <w:p w14:paraId="20208318">
            <w:pPr>
              <w:keepNext w:val="0"/>
              <w:keepLines w:val="0"/>
              <w:pageBreakBefore w:val="0"/>
              <w:widowControl w:val="0"/>
              <w:kinsoku/>
              <w:wordWrap/>
              <w:overflowPunct/>
              <w:topLinePunct w:val="0"/>
              <w:autoSpaceDE/>
              <w:autoSpaceDN/>
              <w:bidi w:val="0"/>
              <w:adjustRightInd/>
              <w:snapToGrid w:val="0"/>
              <w:spacing w:before="157" w:beforeLines="50" w:line="440" w:lineRule="exact"/>
              <w:ind w:firstLine="480" w:firstLineChars="200"/>
              <w:jc w:val="left"/>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式中：</w:t>
            </w:r>
            <w:r>
              <w:rPr>
                <w:rFonts w:hint="eastAsia"/>
                <w:color w:val="000000" w:themeColor="text1"/>
                <w:sz w:val="24"/>
                <w:lang w:val="en-US" w:eastAsia="zh-CN"/>
                <w14:textFill>
                  <w14:solidFill>
                    <w14:schemeClr w14:val="tx1"/>
                  </w14:solidFill>
                </w14:textFill>
              </w:rPr>
              <w:t>L</w:t>
            </w:r>
            <w:r>
              <w:rPr>
                <w:rFonts w:hint="eastAsia"/>
                <w:color w:val="000000" w:themeColor="text1"/>
                <w:sz w:val="24"/>
                <w:vertAlign w:val="subscript"/>
                <w:lang w:val="en-US" w:eastAsia="zh-CN"/>
                <w14:textFill>
                  <w14:solidFill>
                    <w14:schemeClr w14:val="tx1"/>
                  </w14:solidFill>
                </w14:textFill>
              </w:rPr>
              <w:t>p</w:t>
            </w:r>
            <w:r>
              <w:rPr>
                <w:rFonts w:hint="eastAsia"/>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r）</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距离声源r处的倍频带声压级，dB；</w:t>
            </w:r>
          </w:p>
          <w:p w14:paraId="68FFAC0F">
            <w:pPr>
              <w:snapToGrid w:val="0"/>
              <w:spacing w:line="440" w:lineRule="exact"/>
              <w:ind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L</w:t>
            </w:r>
            <w:r>
              <w:rPr>
                <w:rFonts w:hint="default" w:ascii="Times New Roman" w:hAnsi="Times New Roman" w:eastAsia="宋体" w:cs="Times New Roman"/>
                <w:color w:val="000000" w:themeColor="text1"/>
                <w:sz w:val="24"/>
                <w:vertAlign w:val="subscript"/>
                <w:lang w:val="en-US" w:eastAsia="zh-CN"/>
                <w14:textFill>
                  <w14:solidFill>
                    <w14:schemeClr w14:val="tx1"/>
                  </w14:solidFill>
                </w14:textFill>
              </w:rPr>
              <w:t>w</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倍频带声功率级，dB；</w:t>
            </w:r>
          </w:p>
          <w:p w14:paraId="516C35B6">
            <w:pPr>
              <w:snapToGrid w:val="0"/>
              <w:spacing w:line="440" w:lineRule="exact"/>
              <w:ind w:firstLine="480" w:firstLineChars="200"/>
              <w:jc w:val="left"/>
              <w:rPr>
                <w:rFonts w:hint="eastAsia"/>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D</w:t>
            </w:r>
            <w:r>
              <w:rPr>
                <w:rFonts w:hint="default" w:ascii="Times New Roman" w:hAnsi="Times New Roman" w:eastAsia="宋体" w:cs="Times New Roman"/>
                <w:color w:val="000000" w:themeColor="text1"/>
                <w:sz w:val="24"/>
                <w:vertAlign w:val="subscript"/>
                <w:lang w:val="en-US" w:eastAsia="zh-CN"/>
                <w14:textFill>
                  <w14:solidFill>
                    <w14:schemeClr w14:val="tx1"/>
                  </w14:solidFill>
                </w14:textFill>
              </w:rPr>
              <w:t>c</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指向</w:t>
            </w:r>
            <w:r>
              <w:rPr>
                <w:rFonts w:hint="eastAsia"/>
                <w:color w:val="000000" w:themeColor="text1"/>
                <w:sz w:val="24"/>
                <w:lang w:val="en-US" w:eastAsia="zh-CN"/>
                <w14:textFill>
                  <w14:solidFill>
                    <w14:schemeClr w14:val="tx1"/>
                  </w14:solidFill>
                </w14:textFill>
              </w:rPr>
              <w:t>性校正，dB；</w:t>
            </w:r>
          </w:p>
          <w:p w14:paraId="6FEF87E4">
            <w:pPr>
              <w:snapToGrid w:val="0"/>
              <w:spacing w:line="440" w:lineRule="exact"/>
              <w:ind w:firstLine="480" w:firstLineChars="200"/>
              <w:jc w:val="left"/>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A</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倍频带衰减，dB；</w:t>
            </w:r>
          </w:p>
          <w:p w14:paraId="24B2777F">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A</w:t>
            </w:r>
            <w:r>
              <w:rPr>
                <w:rFonts w:hint="eastAsia"/>
                <w:color w:val="000000" w:themeColor="text1"/>
                <w:sz w:val="24"/>
                <w:vertAlign w:val="subscript"/>
                <w:lang w:val="en-US" w:eastAsia="zh-CN"/>
                <w14:textFill>
                  <w14:solidFill>
                    <w14:schemeClr w14:val="tx1"/>
                  </w14:solidFill>
                </w14:textFill>
              </w:rPr>
              <w:t>div</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—几何发散引起的倍频带衰减，dB；</w:t>
            </w:r>
          </w:p>
          <w:p w14:paraId="43667CC2">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A</w:t>
            </w:r>
            <w:r>
              <w:rPr>
                <w:rFonts w:hint="eastAsia" w:cs="Times New Roman"/>
                <w:color w:val="000000" w:themeColor="text1"/>
                <w:sz w:val="24"/>
                <w:vertAlign w:val="subscript"/>
                <w:lang w:val="en-US" w:eastAsia="zh-CN"/>
                <w14:textFill>
                  <w14:solidFill>
                    <w14:schemeClr w14:val="tx1"/>
                  </w14:solidFill>
                </w14:textFill>
              </w:rPr>
              <w:t>gr</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—地面效应引起的倍频带衰减，dB；</w:t>
            </w:r>
          </w:p>
          <w:p w14:paraId="018BBE6B">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A</w:t>
            </w:r>
            <w:r>
              <w:rPr>
                <w:rFonts w:hint="eastAsia" w:cs="Times New Roman"/>
                <w:color w:val="000000" w:themeColor="text1"/>
                <w:sz w:val="24"/>
                <w:vertAlign w:val="subscript"/>
                <w:lang w:val="en-US" w:eastAsia="zh-CN"/>
                <w14:textFill>
                  <w14:solidFill>
                    <w14:schemeClr w14:val="tx1"/>
                  </w14:solidFill>
                </w14:textFill>
              </w:rPr>
              <w:t>atm</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—大气吸收引起的倍频带衰减，dB；</w:t>
            </w:r>
          </w:p>
          <w:p w14:paraId="553BFABA">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A</w:t>
            </w:r>
            <w:r>
              <w:rPr>
                <w:rFonts w:hint="eastAsia" w:cs="Times New Roman"/>
                <w:color w:val="000000" w:themeColor="text1"/>
                <w:sz w:val="24"/>
                <w:vertAlign w:val="subscript"/>
                <w:lang w:val="en-US" w:eastAsia="zh-CN"/>
                <w14:textFill>
                  <w14:solidFill>
                    <w14:schemeClr w14:val="tx1"/>
                  </w14:solidFill>
                </w14:textFill>
              </w:rPr>
              <w:t>bar</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—声屏障引起的倍频带衰减，dB；</w:t>
            </w:r>
          </w:p>
          <w:p w14:paraId="35720598">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A</w:t>
            </w:r>
            <w:r>
              <w:rPr>
                <w:rFonts w:hint="eastAsia" w:cs="Times New Roman"/>
                <w:color w:val="000000" w:themeColor="text1"/>
                <w:sz w:val="24"/>
                <w:vertAlign w:val="subscript"/>
                <w:lang w:val="en-US" w:eastAsia="zh-CN"/>
                <w14:textFill>
                  <w14:solidFill>
                    <w14:schemeClr w14:val="tx1"/>
                  </w14:solidFill>
                </w14:textFill>
              </w:rPr>
              <w:t>misc</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—其它多方面效应引起的倍频带衰减，dB。</w:t>
            </w:r>
          </w:p>
          <w:p w14:paraId="02761B69">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②室内点声源对厂界噪声预测点贡献值预测模式</w:t>
            </w:r>
          </w:p>
          <w:p w14:paraId="519A1E2E">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室内声源首先换算为等效室外声源，再按各类声源模式计算。</w:t>
            </w:r>
          </w:p>
          <w:p w14:paraId="1CD6A7C1">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 xml:space="preserve">A </w:t>
            </w:r>
            <w:r>
              <w:rPr>
                <w:rFonts w:hint="eastAsia" w:cs="Times New Roman"/>
                <w:color w:val="000000" w:themeColor="text1"/>
                <w:sz w:val="24"/>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首先计算出某个室内声源靠近围护结构处的倍频带声压级：</w:t>
            </w:r>
          </w:p>
          <w:p w14:paraId="3A267754">
            <w:pPr>
              <w:snapToGrid w:val="0"/>
              <w:spacing w:line="440" w:lineRule="exact"/>
              <w:ind w:firstLine="42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drawing>
                <wp:anchor distT="0" distB="0" distL="114300" distR="114300" simplePos="0" relativeHeight="251676672" behindDoc="0" locked="0" layoutInCell="1" allowOverlap="1">
                  <wp:simplePos x="0" y="0"/>
                  <wp:positionH relativeFrom="column">
                    <wp:posOffset>1461770</wp:posOffset>
                  </wp:positionH>
                  <wp:positionV relativeFrom="paragraph">
                    <wp:posOffset>15875</wp:posOffset>
                  </wp:positionV>
                  <wp:extent cx="1926590" cy="401955"/>
                  <wp:effectExtent l="0" t="0" r="16510" b="17145"/>
                  <wp:wrapNone/>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23"/>
                          <a:srcRect b="6667"/>
                          <a:stretch>
                            <a:fillRect/>
                          </a:stretch>
                        </pic:blipFill>
                        <pic:spPr>
                          <a:xfrm>
                            <a:off x="0" y="0"/>
                            <a:ext cx="1926590" cy="401955"/>
                          </a:xfrm>
                          <a:prstGeom prst="rect">
                            <a:avLst/>
                          </a:prstGeom>
                          <a:noFill/>
                          <a:ln>
                            <a:noFill/>
                          </a:ln>
                        </pic:spPr>
                      </pic:pic>
                    </a:graphicData>
                  </a:graphic>
                </wp:anchor>
              </w:drawing>
            </w:r>
          </w:p>
          <w:p w14:paraId="09071F60">
            <w:pPr>
              <w:keepNext w:val="0"/>
              <w:keepLines w:val="0"/>
              <w:pageBreakBefore w:val="0"/>
              <w:widowControl w:val="0"/>
              <w:kinsoku/>
              <w:wordWrap/>
              <w:overflowPunct/>
              <w:topLinePunct w:val="0"/>
              <w:autoSpaceDE/>
              <w:autoSpaceDN/>
              <w:bidi w:val="0"/>
              <w:adjustRightInd/>
              <w:snapToGrid w:val="0"/>
              <w:spacing w:before="157" w:beforeLines="50" w:line="440" w:lineRule="exact"/>
              <w:ind w:firstLine="480" w:firstLineChars="200"/>
              <w:jc w:val="left"/>
              <w:textAlignment w:val="auto"/>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式中：L</w:t>
            </w:r>
            <w:r>
              <w:rPr>
                <w:rFonts w:hint="eastAsia"/>
                <w:color w:val="000000" w:themeColor="text1"/>
                <w:sz w:val="24"/>
                <w:vertAlign w:val="subscript"/>
                <w:lang w:val="en-US" w:eastAsia="zh-CN"/>
                <w14:textFill>
                  <w14:solidFill>
                    <w14:schemeClr w14:val="tx1"/>
                  </w14:solidFill>
                </w14:textFill>
              </w:rPr>
              <w:t>p1</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w:t>
            </w:r>
            <w:r>
              <w:rPr>
                <w:rFonts w:hint="eastAsia" w:cs="Times New Roman"/>
                <w:color w:val="000000" w:themeColor="text1"/>
                <w:sz w:val="24"/>
                <w:vertAlign w:val="baseline"/>
                <w:lang w:val="en-US" w:eastAsia="zh-CN"/>
                <w14:textFill>
                  <w14:solidFill>
                    <w14:schemeClr w14:val="tx1"/>
                  </w14:solidFill>
                </w14:textFill>
              </w:rPr>
              <w:t>室内声源在靠近围护结构处产生的倍频带声压级，dB；</w:t>
            </w:r>
          </w:p>
          <w:p w14:paraId="0D9CB952">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L</w:t>
            </w:r>
            <w:r>
              <w:rPr>
                <w:rFonts w:hint="eastAsia"/>
                <w:color w:val="000000" w:themeColor="text1"/>
                <w:sz w:val="24"/>
                <w:vertAlign w:val="subscript"/>
                <w:lang w:val="en-US" w:eastAsia="zh-CN"/>
                <w14:textFill>
                  <w14:solidFill>
                    <w14:schemeClr w14:val="tx1"/>
                  </w14:solidFill>
                </w14:textFill>
              </w:rPr>
              <w:t>w</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—声源的倍频带声功率级，dB；</w:t>
            </w:r>
          </w:p>
          <w:p w14:paraId="16E2C8EF">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r</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—声源到靠近围护结构某点处的距离，m；</w:t>
            </w:r>
          </w:p>
          <w:p w14:paraId="68D6408A">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Q</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—指向性因子；</w:t>
            </w:r>
          </w:p>
          <w:p w14:paraId="7E60D332">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R</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w:t>
            </w:r>
            <w:r>
              <w:rPr>
                <w:rFonts w:hint="eastAsia" w:cs="Times New Roman"/>
                <w:color w:val="000000" w:themeColor="text1"/>
                <w:sz w:val="24"/>
                <w:vertAlign w:val="baseline"/>
                <w:lang w:val="en-US" w:eastAsia="zh-CN"/>
                <w14:textFill>
                  <w14:solidFill>
                    <w14:schemeClr w14:val="tx1"/>
                  </w14:solidFill>
                </w14:textFill>
              </w:rPr>
              <w:t>房间常数，R=Sa/（1-a），S为房间内表面面积，m</w:t>
            </w:r>
            <w:r>
              <w:rPr>
                <w:rFonts w:hint="eastAsia" w:cs="Times New Roman"/>
                <w:color w:val="000000" w:themeColor="text1"/>
                <w:sz w:val="24"/>
                <w:vertAlign w:val="superscript"/>
                <w:lang w:val="en-US" w:eastAsia="zh-CN"/>
                <w14:textFill>
                  <w14:solidFill>
                    <w14:schemeClr w14:val="tx1"/>
                  </w14:solidFill>
                </w14:textFill>
              </w:rPr>
              <w:t>2</w:t>
            </w:r>
            <w:r>
              <w:rPr>
                <w:rFonts w:hint="eastAsia" w:cs="Times New Roman"/>
                <w:color w:val="000000" w:themeColor="text1"/>
                <w:sz w:val="24"/>
                <w:vertAlign w:val="baseline"/>
                <w:lang w:val="en-US" w:eastAsia="zh-CN"/>
                <w14:textFill>
                  <w14:solidFill>
                    <w14:schemeClr w14:val="tx1"/>
                  </w14:solidFill>
                </w14:textFill>
              </w:rPr>
              <w:t>，a为平均吸声系数。</w:t>
            </w:r>
          </w:p>
          <w:p w14:paraId="73DA5F8F">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B）计算出所有室内声源在靠近围护结构处产生的 倍频带叠加声压级：</w:t>
            </w:r>
          </w:p>
          <w:p w14:paraId="77F87C8A">
            <w:pPr>
              <w:snapToGrid w:val="0"/>
              <w:spacing w:line="440" w:lineRule="exact"/>
              <w:ind w:firstLine="42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drawing>
                <wp:anchor distT="0" distB="0" distL="114300" distR="114300" simplePos="0" relativeHeight="251677696" behindDoc="0" locked="0" layoutInCell="1" allowOverlap="1">
                  <wp:simplePos x="0" y="0"/>
                  <wp:positionH relativeFrom="column">
                    <wp:posOffset>1280160</wp:posOffset>
                  </wp:positionH>
                  <wp:positionV relativeFrom="paragraph">
                    <wp:posOffset>22225</wp:posOffset>
                  </wp:positionV>
                  <wp:extent cx="2458720" cy="633095"/>
                  <wp:effectExtent l="0" t="0" r="17780" b="14605"/>
                  <wp:wrapNone/>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24"/>
                          <a:stretch>
                            <a:fillRect/>
                          </a:stretch>
                        </pic:blipFill>
                        <pic:spPr>
                          <a:xfrm>
                            <a:off x="0" y="0"/>
                            <a:ext cx="2458720" cy="633095"/>
                          </a:xfrm>
                          <a:prstGeom prst="rect">
                            <a:avLst/>
                          </a:prstGeom>
                          <a:noFill/>
                          <a:ln>
                            <a:noFill/>
                          </a:ln>
                        </pic:spPr>
                      </pic:pic>
                    </a:graphicData>
                  </a:graphic>
                </wp:anchor>
              </w:drawing>
            </w:r>
          </w:p>
          <w:p w14:paraId="6B64E2D6">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p>
          <w:p w14:paraId="4B8C27E9">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式中：L</w:t>
            </w:r>
            <w:r>
              <w:rPr>
                <w:rFonts w:hint="eastAsia" w:cs="Times New Roman"/>
                <w:color w:val="000000" w:themeColor="text1"/>
                <w:sz w:val="24"/>
                <w:vertAlign w:val="subscript"/>
                <w:lang w:val="en-US" w:eastAsia="zh-CN"/>
                <w14:textFill>
                  <w14:solidFill>
                    <w14:schemeClr w14:val="tx1"/>
                  </w14:solidFill>
                </w14:textFill>
              </w:rPr>
              <w:t>p1i</w:t>
            </w:r>
            <w:r>
              <w:rPr>
                <w:rFonts w:hint="eastAsia" w:cs="Times New Roman"/>
                <w:color w:val="000000" w:themeColor="text1"/>
                <w:sz w:val="24"/>
                <w:vertAlign w:val="baseline"/>
                <w:lang w:val="en-US" w:eastAsia="zh-CN"/>
                <w14:textFill>
                  <w14:solidFill>
                    <w14:schemeClr w14:val="tx1"/>
                  </w14:solidFill>
                </w14:textFill>
              </w:rPr>
              <w:t>（T）</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—靠近围护结构处室内N个声源</w:t>
            </w:r>
            <w:r>
              <w:rPr>
                <w:rFonts w:hint="eastAsia" w:cs="Times New Roman"/>
                <w:color w:val="000000" w:themeColor="text1"/>
                <w:sz w:val="24"/>
                <w:vertAlign w:val="baseline"/>
                <w:lang w:val="en-US" w:eastAsia="zh-CN"/>
                <w14:textFill>
                  <w14:solidFill>
                    <w14:schemeClr w14:val="tx1"/>
                  </w14:solidFill>
                </w14:textFill>
              </w:rPr>
              <w:t>i</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倍频带的叠加声压级，dB；</w:t>
            </w:r>
          </w:p>
          <w:p w14:paraId="51C81D5E">
            <w:pPr>
              <w:snapToGrid w:val="0"/>
              <w:spacing w:line="440" w:lineRule="exact"/>
              <w:ind w:firstLine="480" w:firstLineChars="200"/>
              <w:jc w:val="left"/>
              <w:rPr>
                <w:rFonts w:hint="eastAsia"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N</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w:t>
            </w:r>
            <w:r>
              <w:rPr>
                <w:rFonts w:hint="eastAsia" w:cs="Times New Roman"/>
                <w:color w:val="000000" w:themeColor="text1"/>
                <w:sz w:val="24"/>
                <w:vertAlign w:val="baseline"/>
                <w:lang w:val="en-US" w:eastAsia="zh-CN"/>
                <w14:textFill>
                  <w14:solidFill>
                    <w14:schemeClr w14:val="tx1"/>
                  </w14:solidFill>
                </w14:textFill>
              </w:rPr>
              <w:t>室内声源总数。</w:t>
            </w:r>
          </w:p>
          <w:p w14:paraId="341CEB93">
            <w:pPr>
              <w:numPr>
                <w:ilvl w:val="0"/>
                <w:numId w:val="1"/>
              </w:numPr>
              <w:snapToGrid w:val="0"/>
              <w:spacing w:line="440" w:lineRule="exact"/>
              <w:ind w:firstLine="480" w:firstLineChars="200"/>
              <w:jc w:val="left"/>
              <w:rPr>
                <w:rFonts w:hint="eastAsia"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计算出室外靠近围护结构处的声压级：</w:t>
            </w:r>
          </w:p>
          <w:p w14:paraId="179BCC67">
            <w:pPr>
              <w:snapToGrid w:val="0"/>
              <w:spacing w:line="440" w:lineRule="exact"/>
              <w:ind w:firstLine="42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drawing>
                <wp:anchor distT="0" distB="0" distL="114300" distR="114300" simplePos="0" relativeHeight="251678720" behindDoc="0" locked="0" layoutInCell="1" allowOverlap="1">
                  <wp:simplePos x="0" y="0"/>
                  <wp:positionH relativeFrom="column">
                    <wp:posOffset>1037590</wp:posOffset>
                  </wp:positionH>
                  <wp:positionV relativeFrom="paragraph">
                    <wp:posOffset>6985</wp:posOffset>
                  </wp:positionV>
                  <wp:extent cx="2521585" cy="383540"/>
                  <wp:effectExtent l="0" t="0" r="12065" b="16510"/>
                  <wp:wrapNone/>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25"/>
                          <a:stretch>
                            <a:fillRect/>
                          </a:stretch>
                        </pic:blipFill>
                        <pic:spPr>
                          <a:xfrm>
                            <a:off x="0" y="0"/>
                            <a:ext cx="2521585" cy="383540"/>
                          </a:xfrm>
                          <a:prstGeom prst="rect">
                            <a:avLst/>
                          </a:prstGeom>
                          <a:noFill/>
                          <a:ln>
                            <a:noFill/>
                          </a:ln>
                        </pic:spPr>
                      </pic:pic>
                    </a:graphicData>
                  </a:graphic>
                </wp:anchor>
              </w:drawing>
            </w:r>
          </w:p>
          <w:p w14:paraId="32C5C546">
            <w:pPr>
              <w:keepNext w:val="0"/>
              <w:keepLines w:val="0"/>
              <w:pageBreakBefore w:val="0"/>
              <w:widowControl w:val="0"/>
              <w:kinsoku/>
              <w:wordWrap/>
              <w:overflowPunct/>
              <w:topLinePunct w:val="0"/>
              <w:autoSpaceDE/>
              <w:autoSpaceDN/>
              <w:bidi w:val="0"/>
              <w:adjustRightInd/>
              <w:snapToGrid w:val="0"/>
              <w:spacing w:before="157" w:beforeLines="50" w:line="440" w:lineRule="exact"/>
              <w:ind w:firstLine="480" w:firstLineChars="200"/>
              <w:jc w:val="left"/>
              <w:textAlignment w:val="auto"/>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式中：L</w:t>
            </w:r>
            <w:r>
              <w:rPr>
                <w:rFonts w:hint="eastAsia" w:cs="Times New Roman"/>
                <w:color w:val="000000" w:themeColor="text1"/>
                <w:sz w:val="24"/>
                <w:vertAlign w:val="subscript"/>
                <w:lang w:val="en-US" w:eastAsia="zh-CN"/>
                <w14:textFill>
                  <w14:solidFill>
                    <w14:schemeClr w14:val="tx1"/>
                  </w14:solidFill>
                </w14:textFill>
              </w:rPr>
              <w:t>p2i</w:t>
            </w:r>
            <w:r>
              <w:rPr>
                <w:rFonts w:hint="eastAsia" w:cs="Times New Roman"/>
                <w:color w:val="000000" w:themeColor="text1"/>
                <w:sz w:val="24"/>
                <w:vertAlign w:val="baseline"/>
                <w:lang w:val="en-US" w:eastAsia="zh-CN"/>
                <w14:textFill>
                  <w14:solidFill>
                    <w14:schemeClr w14:val="tx1"/>
                  </w14:solidFill>
                </w14:textFill>
              </w:rPr>
              <w:t>（T）</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—靠近围护结构处室外N个声源</w:t>
            </w:r>
            <w:r>
              <w:rPr>
                <w:rFonts w:hint="eastAsia" w:cs="Times New Roman"/>
                <w:color w:val="000000" w:themeColor="text1"/>
                <w:sz w:val="24"/>
                <w:vertAlign w:val="baseline"/>
                <w:lang w:val="en-US" w:eastAsia="zh-CN"/>
                <w14:textFill>
                  <w14:solidFill>
                    <w14:schemeClr w14:val="tx1"/>
                  </w14:solidFill>
                </w14:textFill>
              </w:rPr>
              <w:t>i</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倍频带的叠加声压级，dB；</w:t>
            </w:r>
          </w:p>
          <w:p w14:paraId="7227D217">
            <w:pPr>
              <w:snapToGrid w:val="0"/>
              <w:spacing w:line="440" w:lineRule="exact"/>
              <w:ind w:firstLine="480" w:firstLineChars="200"/>
              <w:jc w:val="left"/>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TL</w:t>
            </w:r>
            <w:r>
              <w:rPr>
                <w:rFonts w:hint="eastAsia"/>
                <w:color w:val="000000" w:themeColor="text1"/>
                <w:sz w:val="24"/>
                <w:vertAlign w:val="subscript"/>
                <w:lang w:val="en-US" w:eastAsia="zh-CN"/>
                <w14:textFill>
                  <w14:solidFill>
                    <w14:schemeClr w14:val="tx1"/>
                  </w14:solidFill>
                </w14:textFill>
              </w:rPr>
              <w:t>i</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围护结构i倍频带的隔声量，dB；</w:t>
            </w:r>
          </w:p>
          <w:p w14:paraId="5E6AF537">
            <w:pPr>
              <w:snapToGrid w:val="0"/>
              <w:spacing w:line="440" w:lineRule="exact"/>
              <w:ind w:firstLine="480" w:firstLineChars="200"/>
              <w:jc w:val="left"/>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D）将室外声源的声压级和透过面积换算成等效的室外声源，计算出中心位置位于透声面积（S）处的等效声源的倍频带声功率级。</w:t>
            </w:r>
          </w:p>
          <w:p w14:paraId="00F1A4BC">
            <w:pPr>
              <w:snapToGrid w:val="0"/>
              <w:spacing w:line="440" w:lineRule="exact"/>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L</w:t>
            </w:r>
            <w:r>
              <w:rPr>
                <w:rFonts w:hint="eastAsia"/>
                <w:color w:val="000000" w:themeColor="text1"/>
                <w:sz w:val="24"/>
                <w:vertAlign w:val="subscript"/>
                <w:lang w:val="en-US" w:eastAsia="zh-CN"/>
                <w14:textFill>
                  <w14:solidFill>
                    <w14:schemeClr w14:val="tx1"/>
                  </w14:solidFill>
                </w14:textFill>
              </w:rPr>
              <w:t>w</w:t>
            </w:r>
            <w:r>
              <w:rPr>
                <w:rFonts w:hint="eastAsia"/>
                <w:color w:val="000000" w:themeColor="text1"/>
                <w:sz w:val="24"/>
                <w:lang w:val="en-US" w:eastAsia="zh-CN"/>
                <w14:textFill>
                  <w14:solidFill>
                    <w14:schemeClr w14:val="tx1"/>
                  </w14:solidFill>
                </w14:textFill>
              </w:rPr>
              <w:t>=L</w:t>
            </w:r>
            <w:r>
              <w:rPr>
                <w:rFonts w:hint="eastAsia"/>
                <w:color w:val="000000" w:themeColor="text1"/>
                <w:sz w:val="24"/>
                <w:vertAlign w:val="subscript"/>
                <w:lang w:val="en-US" w:eastAsia="zh-CN"/>
                <w14:textFill>
                  <w14:solidFill>
                    <w14:schemeClr w14:val="tx1"/>
                  </w14:solidFill>
                </w14:textFill>
              </w:rPr>
              <w:t>p2</w:t>
            </w:r>
            <w:r>
              <w:rPr>
                <w:rFonts w:hint="eastAsia"/>
                <w:color w:val="000000" w:themeColor="text1"/>
                <w:sz w:val="24"/>
                <w:lang w:val="en-US" w:eastAsia="zh-CN"/>
                <w14:textFill>
                  <w14:solidFill>
                    <w14:schemeClr w14:val="tx1"/>
                  </w14:solidFill>
                </w14:textFill>
              </w:rPr>
              <w:t>（T）+10lg S</w:t>
            </w:r>
          </w:p>
          <w:p w14:paraId="10731F86">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式中：L</w:t>
            </w:r>
            <w:r>
              <w:rPr>
                <w:rFonts w:hint="eastAsia"/>
                <w:color w:val="000000" w:themeColor="text1"/>
                <w:sz w:val="24"/>
                <w:vertAlign w:val="subscript"/>
                <w:lang w:val="en-US" w:eastAsia="zh-CN"/>
                <w14:textFill>
                  <w14:solidFill>
                    <w14:schemeClr w14:val="tx1"/>
                  </w14:solidFill>
                </w14:textFill>
              </w:rPr>
              <w:t>w</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—中心位置位于透声面积（S）处的等效声源的倍频带声功率级，dB；</w:t>
            </w:r>
          </w:p>
          <w:p w14:paraId="6C281B6F">
            <w:pPr>
              <w:snapToGrid w:val="0"/>
              <w:spacing w:line="440" w:lineRule="exact"/>
              <w:ind w:firstLine="480" w:firstLineChars="200"/>
              <w:jc w:val="left"/>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L</w:t>
            </w:r>
            <w:r>
              <w:rPr>
                <w:rFonts w:hint="eastAsia"/>
                <w:color w:val="000000" w:themeColor="text1"/>
                <w:sz w:val="24"/>
                <w:vertAlign w:val="subscript"/>
                <w:lang w:val="en-US" w:eastAsia="zh-CN"/>
                <w14:textFill>
                  <w14:solidFill>
                    <w14:schemeClr w14:val="tx1"/>
                  </w14:solidFill>
                </w14:textFill>
              </w:rPr>
              <w:t>DA002</w:t>
            </w:r>
            <w:r>
              <w:rPr>
                <w:rFonts w:hint="eastAsia"/>
                <w:color w:val="000000" w:themeColor="text1"/>
                <w:sz w:val="24"/>
                <w:lang w:val="en-US" w:eastAsia="zh-CN"/>
                <w14:textFill>
                  <w14:solidFill>
                    <w14:schemeClr w14:val="tx1"/>
                  </w14:solidFill>
                </w14:textFill>
              </w:rPr>
              <w:t>（T）</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w:t>
            </w:r>
            <w:r>
              <w:rPr>
                <w:rFonts w:hint="eastAsia" w:cs="Times New Roman"/>
                <w:color w:val="000000" w:themeColor="text1"/>
                <w:sz w:val="24"/>
                <w:vertAlign w:val="baseline"/>
                <w:lang w:val="en-US" w:eastAsia="zh-CN"/>
                <w14:textFill>
                  <w14:solidFill>
                    <w14:schemeClr w14:val="tx1"/>
                  </w14:solidFill>
                </w14:textFill>
              </w:rPr>
              <w:t>靠近围护结构处室外声源的声压级，dB；</w:t>
            </w:r>
          </w:p>
          <w:p w14:paraId="2E7A2844">
            <w:pPr>
              <w:snapToGrid w:val="0"/>
              <w:spacing w:line="440" w:lineRule="exact"/>
              <w:ind w:firstLine="480" w:firstLineChars="200"/>
              <w:jc w:val="left"/>
              <w:rPr>
                <w:rFonts w:hint="eastAsia" w:cs="Times New Roman"/>
                <w:color w:val="000000" w:themeColor="text1"/>
                <w:sz w:val="24"/>
                <w:vertAlign w:val="baseline"/>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S</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w:t>
            </w:r>
            <w:r>
              <w:rPr>
                <w:rFonts w:hint="eastAsia" w:cs="Times New Roman"/>
                <w:color w:val="000000" w:themeColor="text1"/>
                <w:sz w:val="24"/>
                <w:vertAlign w:val="baseline"/>
                <w:lang w:val="en-US" w:eastAsia="zh-CN"/>
                <w14:textFill>
                  <w14:solidFill>
                    <w14:schemeClr w14:val="tx1"/>
                  </w14:solidFill>
                </w14:textFill>
              </w:rPr>
              <w:t>透声面积，m</w:t>
            </w:r>
            <w:r>
              <w:rPr>
                <w:rFonts w:hint="eastAsia" w:cs="Times New Roman"/>
                <w:color w:val="000000" w:themeColor="text1"/>
                <w:sz w:val="24"/>
                <w:vertAlign w:val="superscript"/>
                <w:lang w:val="en-US" w:eastAsia="zh-CN"/>
                <w14:textFill>
                  <w14:solidFill>
                    <w14:schemeClr w14:val="tx1"/>
                  </w14:solidFill>
                </w14:textFill>
              </w:rPr>
              <w:t>2</w:t>
            </w:r>
            <w:r>
              <w:rPr>
                <w:rFonts w:hint="eastAsia" w:cs="Times New Roman"/>
                <w:color w:val="000000" w:themeColor="text1"/>
                <w:sz w:val="24"/>
                <w:vertAlign w:val="baseline"/>
                <w:lang w:val="en-US" w:eastAsia="zh-CN"/>
                <w14:textFill>
                  <w14:solidFill>
                    <w14:schemeClr w14:val="tx1"/>
                  </w14:solidFill>
                </w14:textFill>
              </w:rPr>
              <w:t>。</w:t>
            </w:r>
          </w:p>
          <w:p w14:paraId="4A176EDF">
            <w:pPr>
              <w:snapToGrid w:val="0"/>
              <w:spacing w:line="440" w:lineRule="exact"/>
              <w:ind w:firstLine="480" w:firstLineChars="200"/>
              <w:jc w:val="left"/>
              <w:rPr>
                <w:rFonts w:hint="eastAsia"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3）预测步骤</w:t>
            </w:r>
          </w:p>
          <w:p w14:paraId="0A651CEB">
            <w:pPr>
              <w:snapToGrid w:val="0"/>
              <w:spacing w:line="440" w:lineRule="exact"/>
              <w:ind w:firstLine="480" w:firstLineChars="200"/>
              <w:jc w:val="left"/>
              <w:rPr>
                <w:rFonts w:hint="eastAsia"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①计算各室外噪声源和各含噪声源厂房对各预测点噪声贡献值</w:t>
            </w:r>
          </w:p>
          <w:p w14:paraId="07DA651F">
            <w:pPr>
              <w:snapToGrid w:val="0"/>
              <w:spacing w:line="440" w:lineRule="exact"/>
              <w:ind w:firstLine="480" w:firstLineChars="200"/>
              <w:jc w:val="left"/>
              <w:rPr>
                <w:rFonts w:hint="eastAsia"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设第i个室外声源在预测点产生的A声级为L</w:t>
            </w:r>
            <w:r>
              <w:rPr>
                <w:rFonts w:hint="eastAsia" w:cs="Times New Roman"/>
                <w:color w:val="000000" w:themeColor="text1"/>
                <w:sz w:val="24"/>
                <w:vertAlign w:val="subscript"/>
                <w:lang w:val="en-US" w:eastAsia="zh-CN"/>
                <w14:textFill>
                  <w14:solidFill>
                    <w14:schemeClr w14:val="tx1"/>
                  </w14:solidFill>
                </w14:textFill>
              </w:rPr>
              <w:t>Aj</w:t>
            </w:r>
            <w:r>
              <w:rPr>
                <w:rFonts w:hint="eastAsia" w:cs="Times New Roman"/>
                <w:color w:val="000000" w:themeColor="text1"/>
                <w:sz w:val="24"/>
                <w:vertAlign w:val="baseline"/>
                <w:lang w:val="en-US" w:eastAsia="zh-CN"/>
                <w14:textFill>
                  <w14:solidFill>
                    <w14:schemeClr w14:val="tx1"/>
                  </w14:solidFill>
                </w14:textFill>
              </w:rPr>
              <w:t>，在 T 时间内该声源工作时间为 t</w:t>
            </w:r>
            <w:r>
              <w:rPr>
                <w:rFonts w:hint="eastAsia" w:cs="Times New Roman"/>
                <w:color w:val="000000" w:themeColor="text1"/>
                <w:sz w:val="24"/>
                <w:vertAlign w:val="subscript"/>
                <w:lang w:val="en-US" w:eastAsia="zh-CN"/>
                <w14:textFill>
                  <w14:solidFill>
                    <w14:schemeClr w14:val="tx1"/>
                  </w14:solidFill>
                </w14:textFill>
              </w:rPr>
              <w:t>i</w:t>
            </w:r>
            <w:r>
              <w:rPr>
                <w:rFonts w:hint="eastAsia" w:cs="Times New Roman"/>
                <w:color w:val="000000" w:themeColor="text1"/>
                <w:sz w:val="24"/>
                <w:vertAlign w:val="baseline"/>
                <w:lang w:val="en-US" w:eastAsia="zh-CN"/>
                <w14:textFill>
                  <w14:solidFill>
                    <w14:schemeClr w14:val="tx1"/>
                  </w14:solidFill>
                </w14:textFill>
              </w:rPr>
              <w:t>；第j个等效室外声源在预测点产生的A声级为L</w:t>
            </w:r>
            <w:r>
              <w:rPr>
                <w:rFonts w:hint="eastAsia" w:cs="Times New Roman"/>
                <w:color w:val="000000" w:themeColor="text1"/>
                <w:sz w:val="24"/>
                <w:vertAlign w:val="subscript"/>
                <w:lang w:val="en-US" w:eastAsia="zh-CN"/>
                <w14:textFill>
                  <w14:solidFill>
                    <w14:schemeClr w14:val="tx1"/>
                  </w14:solidFill>
                </w14:textFill>
              </w:rPr>
              <w:t>Aj</w:t>
            </w:r>
            <w:r>
              <w:rPr>
                <w:rFonts w:hint="eastAsia" w:cs="Times New Roman"/>
                <w:color w:val="000000" w:themeColor="text1"/>
                <w:sz w:val="24"/>
                <w:vertAlign w:val="baseline"/>
                <w:lang w:val="en-US" w:eastAsia="zh-CN"/>
                <w14:textFill>
                  <w14:solidFill>
                    <w14:schemeClr w14:val="tx1"/>
                  </w14:solidFill>
                </w14:textFill>
              </w:rPr>
              <w:t>，在T时间内该声源工作时间为t</w:t>
            </w:r>
            <w:r>
              <w:rPr>
                <w:rFonts w:hint="eastAsia" w:cs="Times New Roman"/>
                <w:color w:val="000000" w:themeColor="text1"/>
                <w:sz w:val="24"/>
                <w:vertAlign w:val="subscript"/>
                <w:lang w:val="en-US" w:eastAsia="zh-CN"/>
                <w14:textFill>
                  <w14:solidFill>
                    <w14:schemeClr w14:val="tx1"/>
                  </w14:solidFill>
                </w14:textFill>
              </w:rPr>
              <w:t>j</w:t>
            </w:r>
            <w:r>
              <w:rPr>
                <w:rFonts w:hint="eastAsia" w:cs="Times New Roman"/>
                <w:color w:val="000000" w:themeColor="text1"/>
                <w:sz w:val="24"/>
                <w:vertAlign w:val="baseline"/>
                <w:lang w:val="en-US" w:eastAsia="zh-CN"/>
                <w14:textFill>
                  <w14:solidFill>
                    <w14:schemeClr w14:val="tx1"/>
                  </w14:solidFill>
                </w14:textFill>
              </w:rPr>
              <w:t>，则本项目声源对预测点产生的贡献值（L</w:t>
            </w:r>
            <w:r>
              <w:rPr>
                <w:rFonts w:hint="eastAsia" w:cs="Times New Roman"/>
                <w:color w:val="000000" w:themeColor="text1"/>
                <w:sz w:val="24"/>
                <w:vertAlign w:val="subscript"/>
                <w:lang w:val="en-US" w:eastAsia="zh-CN"/>
                <w14:textFill>
                  <w14:solidFill>
                    <w14:schemeClr w14:val="tx1"/>
                  </w14:solidFill>
                </w14:textFill>
              </w:rPr>
              <w:t>eqg</w:t>
            </w:r>
            <w:r>
              <w:rPr>
                <w:rFonts w:hint="eastAsia" w:cs="Times New Roman"/>
                <w:color w:val="000000" w:themeColor="text1"/>
                <w:sz w:val="24"/>
                <w:vertAlign w:val="baseline"/>
                <w:lang w:val="en-US" w:eastAsia="zh-CN"/>
                <w14:textFill>
                  <w14:solidFill>
                    <w14:schemeClr w14:val="tx1"/>
                  </w14:solidFill>
                </w14:textFill>
              </w:rPr>
              <w:t>）为：</w:t>
            </w:r>
          </w:p>
          <w:p w14:paraId="1E3E92B4">
            <w:pPr>
              <w:snapToGrid w:val="0"/>
              <w:spacing w:line="440" w:lineRule="exact"/>
              <w:ind w:firstLine="420" w:firstLineChars="200"/>
              <w:jc w:val="left"/>
              <w:rPr>
                <w:rFonts w:hint="eastAsia" w:cs="Times New Roman"/>
                <w:color w:val="000000" w:themeColor="text1"/>
                <w:sz w:val="24"/>
                <w:vertAlign w:val="baseline"/>
                <w:lang w:val="en-US" w:eastAsia="zh-CN"/>
                <w14:textFill>
                  <w14:solidFill>
                    <w14:schemeClr w14:val="tx1"/>
                  </w14:solidFill>
                </w14:textFill>
              </w:rPr>
            </w:pPr>
            <w:r>
              <w:drawing>
                <wp:anchor distT="0" distB="0" distL="114300" distR="114300" simplePos="0" relativeHeight="251679744" behindDoc="0" locked="0" layoutInCell="1" allowOverlap="1">
                  <wp:simplePos x="0" y="0"/>
                  <wp:positionH relativeFrom="column">
                    <wp:posOffset>988060</wp:posOffset>
                  </wp:positionH>
                  <wp:positionV relativeFrom="paragraph">
                    <wp:posOffset>19050</wp:posOffset>
                  </wp:positionV>
                  <wp:extent cx="2510155" cy="602615"/>
                  <wp:effectExtent l="0" t="0" r="4445" b="6985"/>
                  <wp:wrapNone/>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pic:cNvPicPr>
                        </pic:nvPicPr>
                        <pic:blipFill>
                          <a:blip r:embed="rId26"/>
                          <a:stretch>
                            <a:fillRect/>
                          </a:stretch>
                        </pic:blipFill>
                        <pic:spPr>
                          <a:xfrm>
                            <a:off x="0" y="0"/>
                            <a:ext cx="2510155" cy="602615"/>
                          </a:xfrm>
                          <a:prstGeom prst="rect">
                            <a:avLst/>
                          </a:prstGeom>
                          <a:noFill/>
                          <a:ln>
                            <a:noFill/>
                          </a:ln>
                        </pic:spPr>
                      </pic:pic>
                    </a:graphicData>
                  </a:graphic>
                </wp:anchor>
              </w:drawing>
            </w:r>
          </w:p>
          <w:p w14:paraId="384FA1F4">
            <w:pPr>
              <w:snapToGrid w:val="0"/>
              <w:spacing w:line="440" w:lineRule="exact"/>
              <w:ind w:firstLine="480" w:firstLineChars="200"/>
              <w:jc w:val="left"/>
              <w:rPr>
                <w:rFonts w:hint="eastAsia" w:cs="Times New Roman"/>
                <w:color w:val="000000" w:themeColor="text1"/>
                <w:sz w:val="24"/>
                <w:vertAlign w:val="baseline"/>
                <w:lang w:val="en-US" w:eastAsia="zh-CN"/>
                <w14:textFill>
                  <w14:solidFill>
                    <w14:schemeClr w14:val="tx1"/>
                  </w14:solidFill>
                </w14:textFill>
              </w:rPr>
            </w:pPr>
          </w:p>
          <w:p w14:paraId="515697DE">
            <w:pPr>
              <w:snapToGrid w:val="0"/>
              <w:spacing w:line="440" w:lineRule="exact"/>
              <w:ind w:firstLine="480" w:firstLineChars="200"/>
              <w:jc w:val="left"/>
              <w:rPr>
                <w:rFonts w:hint="eastAsia" w:cs="Times New Roman"/>
                <w:color w:val="000000" w:themeColor="text1"/>
                <w:sz w:val="24"/>
                <w:vertAlign w:val="baseline"/>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式中：</w:t>
            </w:r>
            <w:r>
              <w:rPr>
                <w:rFonts w:hint="eastAsia" w:cs="Times New Roman"/>
                <w:color w:val="000000" w:themeColor="text1"/>
                <w:sz w:val="24"/>
                <w:vertAlign w:val="baseline"/>
                <w:lang w:val="en-US" w:eastAsia="zh-CN"/>
                <w14:textFill>
                  <w14:solidFill>
                    <w14:schemeClr w14:val="tx1"/>
                  </w14:solidFill>
                </w14:textFill>
              </w:rPr>
              <w:t>L</w:t>
            </w:r>
            <w:r>
              <w:rPr>
                <w:rFonts w:hint="eastAsia" w:cs="Times New Roman"/>
                <w:color w:val="000000" w:themeColor="text1"/>
                <w:sz w:val="24"/>
                <w:vertAlign w:val="subscript"/>
                <w:lang w:val="en-US" w:eastAsia="zh-CN"/>
                <w14:textFill>
                  <w14:solidFill>
                    <w14:schemeClr w14:val="tx1"/>
                  </w14:solidFill>
                </w14:textFill>
              </w:rPr>
              <w:t>eqg</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—建设项目声源在预测点产生的噪声贡献值，dB；</w:t>
            </w:r>
          </w:p>
          <w:p w14:paraId="15E6CB0D">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T</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—用于计算等效声级的时间</w:t>
            </w:r>
            <w:r>
              <w:rPr>
                <w:rFonts w:hint="eastAsia" w:cs="Times New Roman"/>
                <w:color w:val="000000" w:themeColor="text1"/>
                <w:sz w:val="24"/>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s；</w:t>
            </w:r>
          </w:p>
          <w:p w14:paraId="49208D39">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N</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—室外声源个数；</w:t>
            </w:r>
          </w:p>
          <w:p w14:paraId="762DBEF6">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t</w:t>
            </w:r>
            <w:r>
              <w:rPr>
                <w:rFonts w:hint="eastAsia" w:cs="Times New Roman"/>
                <w:color w:val="000000" w:themeColor="text1"/>
                <w:sz w:val="24"/>
                <w:vertAlign w:val="subscript"/>
                <w:lang w:val="en-US" w:eastAsia="zh-CN"/>
                <w14:textFill>
                  <w14:solidFill>
                    <w14:schemeClr w14:val="tx1"/>
                  </w14:solidFill>
                </w14:textFill>
              </w:rPr>
              <w:t>i</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—在T时间内i声源工作时间</w:t>
            </w:r>
            <w:r>
              <w:rPr>
                <w:rFonts w:hint="eastAsia" w:cs="Times New Roman"/>
                <w:color w:val="000000" w:themeColor="text1"/>
                <w:sz w:val="24"/>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s；</w:t>
            </w:r>
          </w:p>
          <w:p w14:paraId="08D08020">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—等效室外声源个数；</w:t>
            </w:r>
          </w:p>
          <w:p w14:paraId="44FD40B3">
            <w:pPr>
              <w:snapToGrid w:val="0"/>
              <w:spacing w:line="440" w:lineRule="exact"/>
              <w:ind w:firstLine="480" w:firstLineChars="200"/>
              <w:jc w:val="left"/>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t</w:t>
            </w:r>
            <w:r>
              <w:rPr>
                <w:rFonts w:hint="eastAsia" w:cs="Times New Roman"/>
                <w:color w:val="000000" w:themeColor="text1"/>
                <w:sz w:val="24"/>
                <w:vertAlign w:val="subscript"/>
                <w:lang w:val="en-US" w:eastAsia="zh-CN"/>
                <w14:textFill>
                  <w14:solidFill>
                    <w14:schemeClr w14:val="tx1"/>
                  </w14:solidFill>
                </w14:textFill>
              </w:rPr>
              <w:t>j</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—在T时间内j声源工作时间，</w:t>
            </w:r>
            <w:r>
              <w:rPr>
                <w:rFonts w:hint="eastAsia" w:cs="Times New Roman"/>
                <w:color w:val="000000" w:themeColor="text1"/>
                <w:sz w:val="24"/>
                <w:vertAlign w:val="baseline"/>
                <w:lang w:val="en-US" w:eastAsia="zh-CN"/>
                <w14:textFill>
                  <w14:solidFill>
                    <w14:schemeClr w14:val="tx1"/>
                  </w14:solidFill>
                </w14:textFill>
              </w:rPr>
              <w:t>s。</w:t>
            </w:r>
          </w:p>
          <w:p w14:paraId="3EB65278">
            <w:pPr>
              <w:snapToGrid w:val="0"/>
              <w:spacing w:line="440" w:lineRule="exact"/>
              <w:ind w:firstLine="480" w:firstLineChars="200"/>
              <w:jc w:val="left"/>
              <w:rPr>
                <w:rFonts w:hint="default" w:cs="Times New Roman"/>
                <w:color w:val="000000" w:themeColor="text1"/>
                <w:sz w:val="24"/>
                <w:vertAlign w:val="baseline"/>
                <w:lang w:val="en-US" w:eastAsia="zh-CN"/>
                <w14:textFill>
                  <w14:solidFill>
                    <w14:schemeClr w14:val="tx1"/>
                  </w14:solidFill>
                </w14:textFill>
              </w:rPr>
            </w:pPr>
            <w:r>
              <w:rPr>
                <w:rFonts w:hint="default" w:cs="Times New Roman"/>
                <w:color w:val="000000" w:themeColor="text1"/>
                <w:sz w:val="24"/>
                <w:vertAlign w:val="baseline"/>
                <w:lang w:val="en-US" w:eastAsia="zh-CN"/>
                <w14:textFill>
                  <w14:solidFill>
                    <w14:schemeClr w14:val="tx1"/>
                  </w14:solidFill>
                </w14:textFill>
              </w:rPr>
              <w:t>②保护目标噪声预测值计算</w:t>
            </w:r>
          </w:p>
          <w:p w14:paraId="00E954E2">
            <w:pPr>
              <w:snapToGrid w:val="0"/>
              <w:spacing w:line="440" w:lineRule="exact"/>
              <w:ind w:firstLine="480" w:firstLineChars="200"/>
              <w:jc w:val="left"/>
              <w:rPr>
                <w:rFonts w:hint="default" w:cs="Times New Roman"/>
                <w:color w:val="000000" w:themeColor="text1"/>
                <w:sz w:val="24"/>
                <w:vertAlign w:val="baseline"/>
                <w:lang w:val="en-US" w:eastAsia="zh-CN"/>
                <w14:textFill>
                  <w14:solidFill>
                    <w14:schemeClr w14:val="tx1"/>
                  </w14:solidFill>
                </w14:textFill>
              </w:rPr>
            </w:pPr>
            <w:r>
              <w:rPr>
                <w:rFonts w:hint="default" w:cs="Times New Roman"/>
                <w:color w:val="000000" w:themeColor="text1"/>
                <w:sz w:val="24"/>
                <w:vertAlign w:val="baseline"/>
                <w:lang w:val="en-US" w:eastAsia="zh-CN"/>
                <w14:textFill>
                  <w14:solidFill>
                    <w14:schemeClr w14:val="tx1"/>
                  </w14:solidFill>
                </w14:textFill>
              </w:rPr>
              <w:t>将厂址周边噪声环境保护目标现状监测值与噪声贡献值叠加即得噪声预测值。</w:t>
            </w:r>
          </w:p>
          <w:p w14:paraId="46D9FEDD">
            <w:pPr>
              <w:snapToGrid w:val="0"/>
              <w:spacing w:line="440" w:lineRule="exact"/>
              <w:ind w:firstLine="420" w:firstLineChars="200"/>
              <w:jc w:val="left"/>
              <w:rPr>
                <w:rFonts w:hint="default" w:cs="Times New Roman"/>
                <w:color w:val="000000" w:themeColor="text1"/>
                <w:sz w:val="24"/>
                <w:vertAlign w:val="baseline"/>
                <w:lang w:val="en-US" w:eastAsia="zh-CN"/>
                <w14:textFill>
                  <w14:solidFill>
                    <w14:schemeClr w14:val="tx1"/>
                  </w14:solidFill>
                </w14:textFill>
              </w:rPr>
            </w:pPr>
            <w:r>
              <w:drawing>
                <wp:anchor distT="0" distB="0" distL="114300" distR="114300" simplePos="0" relativeHeight="251680768" behindDoc="0" locked="0" layoutInCell="1" allowOverlap="1">
                  <wp:simplePos x="0" y="0"/>
                  <wp:positionH relativeFrom="column">
                    <wp:posOffset>1144905</wp:posOffset>
                  </wp:positionH>
                  <wp:positionV relativeFrom="paragraph">
                    <wp:posOffset>77470</wp:posOffset>
                  </wp:positionV>
                  <wp:extent cx="2387600" cy="410210"/>
                  <wp:effectExtent l="0" t="0" r="12700" b="8890"/>
                  <wp:wrapNone/>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pic:cNvPicPr>
                            <a:picLocks noChangeAspect="1"/>
                          </pic:cNvPicPr>
                        </pic:nvPicPr>
                        <pic:blipFill>
                          <a:blip r:embed="rId27"/>
                          <a:stretch>
                            <a:fillRect/>
                          </a:stretch>
                        </pic:blipFill>
                        <pic:spPr>
                          <a:xfrm>
                            <a:off x="0" y="0"/>
                            <a:ext cx="2387600" cy="410210"/>
                          </a:xfrm>
                          <a:prstGeom prst="rect">
                            <a:avLst/>
                          </a:prstGeom>
                          <a:noFill/>
                          <a:ln>
                            <a:noFill/>
                          </a:ln>
                        </pic:spPr>
                      </pic:pic>
                    </a:graphicData>
                  </a:graphic>
                </wp:anchor>
              </w:drawing>
            </w:r>
          </w:p>
          <w:p w14:paraId="69C890B8">
            <w:pPr>
              <w:snapToGrid w:val="0"/>
              <w:spacing w:line="440" w:lineRule="exact"/>
              <w:ind w:firstLine="480" w:firstLineChars="200"/>
              <w:jc w:val="left"/>
              <w:rPr>
                <w:rFonts w:hint="default" w:cs="Times New Roman"/>
                <w:color w:val="000000" w:themeColor="text1"/>
                <w:sz w:val="24"/>
                <w:vertAlign w:val="baseline"/>
                <w:lang w:val="en-US" w:eastAsia="zh-CN"/>
                <w14:textFill>
                  <w14:solidFill>
                    <w14:schemeClr w14:val="tx1"/>
                  </w14:solidFill>
                </w14:textFill>
              </w:rPr>
            </w:pPr>
          </w:p>
          <w:p w14:paraId="718A2C42">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式中：</w:t>
            </w:r>
            <w:r>
              <w:rPr>
                <w:rFonts w:hint="eastAsia" w:cs="Times New Roman"/>
                <w:color w:val="000000" w:themeColor="text1"/>
                <w:sz w:val="24"/>
                <w:vertAlign w:val="baseline"/>
                <w:lang w:val="en-US" w:eastAsia="zh-CN"/>
                <w14:textFill>
                  <w14:solidFill>
                    <w14:schemeClr w14:val="tx1"/>
                  </w14:solidFill>
                </w14:textFill>
              </w:rPr>
              <w:t>L</w:t>
            </w:r>
            <w:r>
              <w:rPr>
                <w:rFonts w:hint="eastAsia" w:cs="Times New Roman"/>
                <w:color w:val="000000" w:themeColor="text1"/>
                <w:sz w:val="24"/>
                <w:vertAlign w:val="subscript"/>
                <w:lang w:val="en-US" w:eastAsia="zh-CN"/>
                <w14:textFill>
                  <w14:solidFill>
                    <w14:schemeClr w14:val="tx1"/>
                  </w14:solidFill>
                </w14:textFill>
              </w:rPr>
              <w:t>eq</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—预测点的噪声预测值，dB；</w:t>
            </w:r>
          </w:p>
          <w:p w14:paraId="053DF140">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L</w:t>
            </w:r>
            <w:r>
              <w:rPr>
                <w:rFonts w:hint="eastAsia" w:cs="Times New Roman"/>
                <w:color w:val="000000" w:themeColor="text1"/>
                <w:sz w:val="24"/>
                <w:vertAlign w:val="subscript"/>
                <w:lang w:val="en-US" w:eastAsia="zh-CN"/>
                <w14:textFill>
                  <w14:solidFill>
                    <w14:schemeClr w14:val="tx1"/>
                  </w14:solidFill>
                </w14:textFill>
              </w:rPr>
              <w:t>eqg</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—建设项目声源在预测点的等效声级贡献值，dB；</w:t>
            </w:r>
          </w:p>
          <w:p w14:paraId="598DB286">
            <w:pPr>
              <w:snapToGrid w:val="0"/>
              <w:spacing w:line="440" w:lineRule="exact"/>
              <w:ind w:firstLine="480" w:firstLineChars="200"/>
              <w:jc w:val="left"/>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L</w:t>
            </w:r>
            <w:r>
              <w:rPr>
                <w:rFonts w:hint="eastAsia" w:cs="Times New Roman"/>
                <w:color w:val="000000" w:themeColor="text1"/>
                <w:sz w:val="24"/>
                <w:vertAlign w:val="subscript"/>
                <w:lang w:val="en-US" w:eastAsia="zh-CN"/>
                <w14:textFill>
                  <w14:solidFill>
                    <w14:schemeClr w14:val="tx1"/>
                  </w14:solidFill>
                </w14:textFill>
              </w:rPr>
              <w:t>eqb</w:t>
            </w:r>
            <w: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t>—预测点的背景值，dB</w:t>
            </w:r>
            <w:r>
              <w:rPr>
                <w:rFonts w:hint="eastAsia" w:cs="Times New Roman"/>
                <w:color w:val="000000" w:themeColor="text1"/>
                <w:sz w:val="24"/>
                <w:vertAlign w:val="baseline"/>
                <w:lang w:val="en-US" w:eastAsia="zh-CN"/>
                <w14:textFill>
                  <w14:solidFill>
                    <w14:schemeClr w14:val="tx1"/>
                  </w14:solidFill>
                </w14:textFill>
              </w:rPr>
              <w:t>。</w:t>
            </w:r>
          </w:p>
          <w:p w14:paraId="040AF9F6">
            <w:pPr>
              <w:snapToGrid w:val="0"/>
              <w:spacing w:line="440" w:lineRule="exact"/>
              <w:ind w:firstLine="480" w:firstLineChars="200"/>
              <w:jc w:val="left"/>
              <w:rPr>
                <w:rFonts w:hint="default" w:cs="Times New Roman"/>
                <w:color w:val="000000" w:themeColor="text1"/>
                <w:sz w:val="24"/>
                <w:vertAlign w:val="baseline"/>
                <w:lang w:val="en-US" w:eastAsia="zh-CN"/>
                <w14:textFill>
                  <w14:solidFill>
                    <w14:schemeClr w14:val="tx1"/>
                  </w14:solidFill>
                </w14:textFill>
              </w:rPr>
            </w:pPr>
            <w:r>
              <w:rPr>
                <w:rFonts w:hint="default" w:cs="Times New Roman"/>
                <w:color w:val="000000" w:themeColor="text1"/>
                <w:sz w:val="24"/>
                <w:vertAlign w:val="baseline"/>
                <w:lang w:val="en-US" w:eastAsia="zh-CN"/>
                <w14:textFill>
                  <w14:solidFill>
                    <w14:schemeClr w14:val="tx1"/>
                  </w14:solidFill>
                </w14:textFill>
              </w:rPr>
              <w:t>（3）预测结果</w:t>
            </w:r>
          </w:p>
          <w:p w14:paraId="6B61302B">
            <w:pPr>
              <w:snapToGrid w:val="0"/>
              <w:spacing w:line="440" w:lineRule="exact"/>
              <w:ind w:firstLine="480" w:firstLineChars="200"/>
              <w:jc w:val="left"/>
              <w:rPr>
                <w:rFonts w:hint="default" w:cs="Times New Roman"/>
                <w:color w:val="000000" w:themeColor="text1"/>
                <w:sz w:val="24"/>
                <w:vertAlign w:val="baseline"/>
                <w:lang w:val="en-US" w:eastAsia="zh-CN"/>
                <w14:textFill>
                  <w14:solidFill>
                    <w14:schemeClr w14:val="tx1"/>
                  </w14:solidFill>
                </w14:textFill>
              </w:rPr>
            </w:pPr>
            <w:r>
              <w:rPr>
                <w:rFonts w:hint="default" w:cs="Times New Roman"/>
                <w:color w:val="000000" w:themeColor="text1"/>
                <w:sz w:val="24"/>
                <w:vertAlign w:val="baseline"/>
                <w:lang w:val="en-US" w:eastAsia="zh-CN"/>
                <w14:textFill>
                  <w14:solidFill>
                    <w14:schemeClr w14:val="tx1"/>
                  </w14:solidFill>
                </w14:textFill>
              </w:rPr>
              <w:t>项目噪声预测结果一览表见表4-1</w:t>
            </w:r>
            <w:r>
              <w:rPr>
                <w:rFonts w:hint="eastAsia" w:cs="Times New Roman"/>
                <w:color w:val="000000" w:themeColor="text1"/>
                <w:sz w:val="24"/>
                <w:vertAlign w:val="baseline"/>
                <w:lang w:val="en-US" w:eastAsia="zh-CN"/>
                <w14:textFill>
                  <w14:solidFill>
                    <w14:schemeClr w14:val="tx1"/>
                  </w14:solidFill>
                </w14:textFill>
              </w:rPr>
              <w:t>5</w:t>
            </w:r>
            <w:r>
              <w:rPr>
                <w:rFonts w:hint="default" w:cs="Times New Roman"/>
                <w:color w:val="000000" w:themeColor="text1"/>
                <w:sz w:val="24"/>
                <w:vertAlign w:val="baseline"/>
                <w:lang w:val="en-US" w:eastAsia="zh-CN"/>
                <w14:textFill>
                  <w14:solidFill>
                    <w14:schemeClr w14:val="tx1"/>
                  </w14:solidFill>
                </w14:textFill>
              </w:rPr>
              <w:t>。</w:t>
            </w:r>
          </w:p>
          <w:p w14:paraId="0C5863BE">
            <w:pPr>
              <w:snapToGrid w:val="0"/>
              <w:spacing w:line="440" w:lineRule="exact"/>
              <w:ind w:firstLine="482" w:firstLineChars="200"/>
              <w:jc w:val="left"/>
              <w:rPr>
                <w:rFonts w:hint="eastAsia" w:cs="Times New Roman"/>
                <w:b/>
                <w:bCs/>
                <w:color w:val="000000" w:themeColor="text1"/>
                <w:sz w:val="24"/>
                <w:vertAlign w:val="baseline"/>
                <w:lang w:val="en-US" w:eastAsia="zh-CN"/>
                <w14:textFill>
                  <w14:solidFill>
                    <w14:schemeClr w14:val="tx1"/>
                  </w14:solidFill>
                </w14:textFill>
              </w:rPr>
            </w:pPr>
            <w:r>
              <w:rPr>
                <w:rFonts w:hint="eastAsia" w:cs="Times New Roman"/>
                <w:b/>
                <w:bCs/>
                <w:color w:val="000000" w:themeColor="text1"/>
                <w:sz w:val="24"/>
                <w:vertAlign w:val="baseline"/>
                <w:lang w:val="en-US" w:eastAsia="zh-CN"/>
                <w14:textFill>
                  <w14:solidFill>
                    <w14:schemeClr w14:val="tx1"/>
                  </w14:solidFill>
                </w14:textFill>
              </w:rPr>
              <w:t>表4-15    噪声预测结果一览表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1393"/>
              <w:gridCol w:w="1394"/>
              <w:gridCol w:w="1394"/>
              <w:gridCol w:w="1394"/>
            </w:tblGrid>
            <w:tr w14:paraId="78CD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33" w:type="pct"/>
                  <w:vMerge w:val="restart"/>
                  <w:vAlign w:val="center"/>
                </w:tcPr>
                <w:p w14:paraId="6138AFE0">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预测点</w:t>
                  </w:r>
                </w:p>
              </w:tc>
              <w:tc>
                <w:tcPr>
                  <w:tcW w:w="866" w:type="pct"/>
                  <w:vAlign w:val="center"/>
                </w:tcPr>
                <w:p w14:paraId="60DEA85F">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东厂界</w:t>
                  </w:r>
                </w:p>
              </w:tc>
              <w:tc>
                <w:tcPr>
                  <w:tcW w:w="866" w:type="pct"/>
                  <w:vAlign w:val="center"/>
                </w:tcPr>
                <w:p w14:paraId="2AD11B87">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南厂界</w:t>
                  </w:r>
                </w:p>
              </w:tc>
              <w:tc>
                <w:tcPr>
                  <w:tcW w:w="866" w:type="pct"/>
                  <w:vAlign w:val="center"/>
                </w:tcPr>
                <w:p w14:paraId="6F08C50A">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西厂界</w:t>
                  </w:r>
                </w:p>
              </w:tc>
              <w:tc>
                <w:tcPr>
                  <w:tcW w:w="866" w:type="pct"/>
                  <w:vAlign w:val="center"/>
                </w:tcPr>
                <w:p w14:paraId="69717D26">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北厂界</w:t>
                  </w:r>
                </w:p>
              </w:tc>
            </w:tr>
            <w:tr w14:paraId="3010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33" w:type="pct"/>
                  <w:vMerge w:val="continue"/>
                  <w:vAlign w:val="center"/>
                </w:tcPr>
                <w:p w14:paraId="6A2223F8">
                  <w:pPr>
                    <w:snapToGrid w:val="0"/>
                    <w:spacing w:line="440" w:lineRule="exact"/>
                    <w:jc w:val="center"/>
                  </w:pPr>
                </w:p>
              </w:tc>
              <w:tc>
                <w:tcPr>
                  <w:tcW w:w="866" w:type="pct"/>
                  <w:vAlign w:val="center"/>
                </w:tcPr>
                <w:p w14:paraId="44D3FAAA">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昼间</w:t>
                  </w:r>
                </w:p>
              </w:tc>
              <w:tc>
                <w:tcPr>
                  <w:tcW w:w="866" w:type="pct"/>
                  <w:vAlign w:val="center"/>
                </w:tcPr>
                <w:p w14:paraId="7791BF0F">
                  <w:pPr>
                    <w:snapToGrid w:val="0"/>
                    <w:spacing w:line="440" w:lineRule="exact"/>
                    <w:jc w:val="center"/>
                    <w:rPr>
                      <w:rFonts w:hint="eastAsia"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昼间</w:t>
                  </w:r>
                </w:p>
              </w:tc>
              <w:tc>
                <w:tcPr>
                  <w:tcW w:w="866" w:type="pct"/>
                  <w:vAlign w:val="center"/>
                </w:tcPr>
                <w:p w14:paraId="3C400370">
                  <w:pPr>
                    <w:snapToGrid w:val="0"/>
                    <w:spacing w:line="440" w:lineRule="exact"/>
                    <w:jc w:val="center"/>
                    <w:rPr>
                      <w:rFonts w:hint="eastAsia"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昼间</w:t>
                  </w:r>
                </w:p>
              </w:tc>
              <w:tc>
                <w:tcPr>
                  <w:tcW w:w="866" w:type="pct"/>
                  <w:vAlign w:val="center"/>
                </w:tcPr>
                <w:p w14:paraId="62572FC8">
                  <w:pPr>
                    <w:snapToGrid w:val="0"/>
                    <w:spacing w:line="440" w:lineRule="exact"/>
                    <w:jc w:val="center"/>
                    <w:rPr>
                      <w:rFonts w:hint="eastAsia"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昼间</w:t>
                  </w:r>
                </w:p>
              </w:tc>
            </w:tr>
            <w:tr w14:paraId="2C44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Align w:val="center"/>
                </w:tcPr>
                <w:p w14:paraId="0F71688E">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现状值</w:t>
                  </w:r>
                </w:p>
              </w:tc>
              <w:tc>
                <w:tcPr>
                  <w:tcW w:w="866" w:type="pct"/>
                  <w:vAlign w:val="center"/>
                </w:tcPr>
                <w:p w14:paraId="6D540662">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47</w:t>
                  </w:r>
                </w:p>
              </w:tc>
              <w:tc>
                <w:tcPr>
                  <w:tcW w:w="866" w:type="pct"/>
                  <w:vAlign w:val="center"/>
                </w:tcPr>
                <w:p w14:paraId="4913EB9A">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48</w:t>
                  </w:r>
                </w:p>
              </w:tc>
              <w:tc>
                <w:tcPr>
                  <w:tcW w:w="866" w:type="pct"/>
                  <w:vAlign w:val="center"/>
                </w:tcPr>
                <w:p w14:paraId="457248C6">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46</w:t>
                  </w:r>
                </w:p>
              </w:tc>
              <w:tc>
                <w:tcPr>
                  <w:tcW w:w="866" w:type="pct"/>
                  <w:vAlign w:val="center"/>
                </w:tcPr>
                <w:p w14:paraId="676FB453">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47</w:t>
                  </w:r>
                </w:p>
              </w:tc>
            </w:tr>
            <w:tr w14:paraId="1773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Align w:val="center"/>
                </w:tcPr>
                <w:p w14:paraId="6A2EF846">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本项目贡献值</w:t>
                  </w:r>
                </w:p>
              </w:tc>
              <w:tc>
                <w:tcPr>
                  <w:tcW w:w="866" w:type="pct"/>
                  <w:vAlign w:val="center"/>
                </w:tcPr>
                <w:p w14:paraId="182E768D">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38.56</w:t>
                  </w:r>
                </w:p>
              </w:tc>
              <w:tc>
                <w:tcPr>
                  <w:tcW w:w="866" w:type="pct"/>
                  <w:vAlign w:val="center"/>
                </w:tcPr>
                <w:p w14:paraId="6BA1772A">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48.4</w:t>
                  </w:r>
                </w:p>
              </w:tc>
              <w:tc>
                <w:tcPr>
                  <w:tcW w:w="866" w:type="pct"/>
                  <w:vAlign w:val="center"/>
                </w:tcPr>
                <w:p w14:paraId="3AF024D3">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41.79</w:t>
                  </w:r>
                </w:p>
              </w:tc>
              <w:tc>
                <w:tcPr>
                  <w:tcW w:w="866" w:type="pct"/>
                  <w:vAlign w:val="center"/>
                </w:tcPr>
                <w:p w14:paraId="790A41F3">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37.64</w:t>
                  </w:r>
                </w:p>
              </w:tc>
            </w:tr>
            <w:tr w14:paraId="5C7C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Align w:val="center"/>
                </w:tcPr>
                <w:p w14:paraId="184CFE83">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预测值</w:t>
                  </w:r>
                </w:p>
              </w:tc>
              <w:tc>
                <w:tcPr>
                  <w:tcW w:w="866" w:type="pct"/>
                  <w:vAlign w:val="center"/>
                </w:tcPr>
                <w:p w14:paraId="6ED92DF5">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47.58</w:t>
                  </w:r>
                </w:p>
              </w:tc>
              <w:tc>
                <w:tcPr>
                  <w:tcW w:w="866" w:type="pct"/>
                  <w:vAlign w:val="center"/>
                </w:tcPr>
                <w:p w14:paraId="54E10D01">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51.21</w:t>
                  </w:r>
                </w:p>
              </w:tc>
              <w:tc>
                <w:tcPr>
                  <w:tcW w:w="866" w:type="pct"/>
                  <w:vAlign w:val="center"/>
                </w:tcPr>
                <w:p w14:paraId="68B8FA20">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47.4</w:t>
                  </w:r>
                </w:p>
              </w:tc>
              <w:tc>
                <w:tcPr>
                  <w:tcW w:w="866" w:type="pct"/>
                  <w:vAlign w:val="center"/>
                </w:tcPr>
                <w:p w14:paraId="68303F39">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47.48</w:t>
                  </w:r>
                </w:p>
              </w:tc>
            </w:tr>
            <w:tr w14:paraId="1793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Align w:val="center"/>
                </w:tcPr>
                <w:p w14:paraId="5E527BEE">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标准值</w:t>
                  </w:r>
                </w:p>
              </w:tc>
              <w:tc>
                <w:tcPr>
                  <w:tcW w:w="866" w:type="pct"/>
                  <w:vAlign w:val="center"/>
                </w:tcPr>
                <w:p w14:paraId="0977D649">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65</w:t>
                  </w:r>
                </w:p>
              </w:tc>
              <w:tc>
                <w:tcPr>
                  <w:tcW w:w="866" w:type="pct"/>
                  <w:vAlign w:val="center"/>
                </w:tcPr>
                <w:p w14:paraId="4E4F44E5">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65</w:t>
                  </w:r>
                </w:p>
              </w:tc>
              <w:tc>
                <w:tcPr>
                  <w:tcW w:w="866" w:type="pct"/>
                  <w:vAlign w:val="center"/>
                </w:tcPr>
                <w:p w14:paraId="42E8F2DE">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65</w:t>
                  </w:r>
                </w:p>
              </w:tc>
              <w:tc>
                <w:tcPr>
                  <w:tcW w:w="866" w:type="pct"/>
                  <w:vAlign w:val="center"/>
                </w:tcPr>
                <w:p w14:paraId="4A95C5AB">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65</w:t>
                  </w:r>
                </w:p>
              </w:tc>
            </w:tr>
            <w:tr w14:paraId="49A8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pct"/>
                  <w:vAlign w:val="center"/>
                </w:tcPr>
                <w:p w14:paraId="3991ACF7">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达标情况</w:t>
                  </w:r>
                </w:p>
              </w:tc>
              <w:tc>
                <w:tcPr>
                  <w:tcW w:w="866" w:type="pct"/>
                  <w:vAlign w:val="center"/>
                </w:tcPr>
                <w:p w14:paraId="3B4401C8">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达标</w:t>
                  </w:r>
                </w:p>
              </w:tc>
              <w:tc>
                <w:tcPr>
                  <w:tcW w:w="866" w:type="pct"/>
                  <w:vAlign w:val="center"/>
                </w:tcPr>
                <w:p w14:paraId="11123EB1">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达标</w:t>
                  </w:r>
                </w:p>
              </w:tc>
              <w:tc>
                <w:tcPr>
                  <w:tcW w:w="866" w:type="pct"/>
                  <w:vAlign w:val="center"/>
                </w:tcPr>
                <w:p w14:paraId="0F374B35">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达标</w:t>
                  </w:r>
                </w:p>
              </w:tc>
              <w:tc>
                <w:tcPr>
                  <w:tcW w:w="866" w:type="pct"/>
                  <w:vAlign w:val="center"/>
                </w:tcPr>
                <w:p w14:paraId="5AD822FA">
                  <w:pPr>
                    <w:snapToGrid w:val="0"/>
                    <w:spacing w:line="440" w:lineRule="exact"/>
                    <w:jc w:val="center"/>
                    <w:rPr>
                      <w:rFonts w:hint="default" w:cs="Times New Roman"/>
                      <w:color w:val="000000" w:themeColor="text1"/>
                      <w:sz w:val="24"/>
                      <w:vertAlign w:val="baseline"/>
                      <w:lang w:val="en-US" w:eastAsia="zh-CN"/>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达标</w:t>
                  </w:r>
                </w:p>
              </w:tc>
            </w:tr>
          </w:tbl>
          <w:p w14:paraId="03084DA7">
            <w:pPr>
              <w:pStyle w:val="13"/>
              <w:snapToGrid w:val="0"/>
              <w:spacing w:after="0" w:line="440" w:lineRule="exact"/>
              <w:ind w:left="0" w:leftChars="0" w:firstLine="480" w:firstLineChars="200"/>
              <w:rPr>
                <w:color w:val="000000" w:themeColor="text1"/>
                <w:sz w:val="24"/>
                <w14:textFill>
                  <w14:solidFill>
                    <w14:schemeClr w14:val="tx1"/>
                  </w14:solidFill>
                </w14:textFill>
              </w:rPr>
            </w:pPr>
            <w:r>
              <w:rPr>
                <w:rFonts w:hint="eastAsia" w:cs="Times New Roman"/>
                <w:color w:val="000000" w:themeColor="text1"/>
                <w:sz w:val="24"/>
                <w:vertAlign w:val="baseline"/>
                <w:lang w:val="en-US" w:eastAsia="zh-CN"/>
                <w14:textFill>
                  <w14:solidFill>
                    <w14:schemeClr w14:val="tx1"/>
                  </w14:solidFill>
                </w14:textFill>
              </w:rPr>
              <w:t>由噪声预测结果可知，项目运营期噪声源对各厂界的贡献值在37.64~48.4dB（A）之间，叠加企业自行监测现有数据现状值后，各厂界昼间噪声预测值在47.48~51.21（A）之间，满足</w:t>
            </w:r>
            <w:r>
              <w:rPr>
                <w:color w:val="000000" w:themeColor="text1"/>
                <w:sz w:val="24"/>
                <w14:textFill>
                  <w14:solidFill>
                    <w14:schemeClr w14:val="tx1"/>
                  </w14:solidFill>
                </w14:textFill>
              </w:rPr>
              <w:t>《工业企业厂界环境噪声排放标准》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GB12348-2008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3类标准。厂址周边50m范围内无声环境保护目标，项目实施后对周围声环境影响较小。</w:t>
            </w:r>
          </w:p>
          <w:p w14:paraId="2986F4BC">
            <w:pPr>
              <w:pStyle w:val="13"/>
              <w:snapToGrid w:val="0"/>
              <w:spacing w:after="0" w:line="440" w:lineRule="exact"/>
              <w:ind w:left="0" w:leftChars="0"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、固体废物环境影响分析</w:t>
            </w:r>
          </w:p>
          <w:p w14:paraId="3967874C">
            <w:pPr>
              <w:snapToGrid w:val="0"/>
              <w:spacing w:line="44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本项目固废主要为废液压油、废齿轮油、废润滑油、沾油废手套，废布袋、废砖和生活垃圾。</w:t>
            </w:r>
          </w:p>
          <w:p w14:paraId="53BE2E86">
            <w:pPr>
              <w:snapToGrid w:val="0"/>
              <w:spacing w:line="440" w:lineRule="exact"/>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（1）一般固体废物</w:t>
            </w:r>
          </w:p>
          <w:p w14:paraId="472317B0">
            <w:pPr>
              <w:snapToGrid w:val="0"/>
              <w:spacing w:line="44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本项目一般固</w:t>
            </w:r>
            <w:r>
              <w:rPr>
                <w:rFonts w:hint="eastAsia"/>
                <w:color w:val="auto"/>
                <w:sz w:val="24"/>
              </w:rPr>
              <w:t>废为废布袋。</w:t>
            </w:r>
            <w:r>
              <w:rPr>
                <w:color w:val="auto"/>
                <w:sz w:val="24"/>
              </w:rPr>
              <w:t>根据项目单位提供资料，</w:t>
            </w:r>
            <w:r>
              <w:rPr>
                <w:rFonts w:hint="eastAsia"/>
                <w:color w:val="auto"/>
                <w:sz w:val="24"/>
              </w:rPr>
              <w:t>废布袋约为0.03t/a，产生的废布袋由专人运至</w:t>
            </w:r>
            <w:r>
              <w:rPr>
                <w:rFonts w:hint="eastAsia"/>
                <w:color w:val="auto"/>
                <w:sz w:val="24"/>
                <w:lang w:val="en-US" w:eastAsia="zh-CN"/>
              </w:rPr>
              <w:t>封闭</w:t>
            </w:r>
            <w:r>
              <w:rPr>
                <w:rFonts w:hint="eastAsia"/>
                <w:color w:val="auto"/>
                <w:sz w:val="24"/>
              </w:rPr>
              <w:t>室内进行处理，将布袋表面吸附的可在利用颗粒物进行剥离返回配料车间。处理后</w:t>
            </w:r>
            <w:r>
              <w:rPr>
                <w:rFonts w:hint="eastAsia"/>
                <w:color w:val="000000" w:themeColor="text1"/>
                <w:sz w:val="24"/>
                <w14:textFill>
                  <w14:solidFill>
                    <w14:schemeClr w14:val="tx1"/>
                  </w14:solidFill>
                </w14:textFill>
              </w:rPr>
              <w:t>的废布袋定期送往垃圾填埋区；</w:t>
            </w:r>
          </w:p>
          <w:p w14:paraId="2850A3EA">
            <w:pPr>
              <w:snapToGrid w:val="0"/>
              <w:spacing w:line="440" w:lineRule="exact"/>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）危险废物</w:t>
            </w:r>
          </w:p>
          <w:p w14:paraId="38AD0DD7">
            <w:pPr>
              <w:snapToGrid w:val="0"/>
              <w:spacing w:line="44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w:t>
            </w:r>
            <w:r>
              <w:rPr>
                <w:color w:val="000000" w:themeColor="text1"/>
                <w:sz w:val="24"/>
                <w14:textFill>
                  <w14:solidFill>
                    <w14:schemeClr w14:val="tx1"/>
                  </w14:solidFill>
                </w14:textFill>
              </w:rPr>
              <w:t>危险废物基本情况</w:t>
            </w:r>
          </w:p>
          <w:p w14:paraId="61F8D608">
            <w:pPr>
              <w:spacing w:line="440" w:lineRule="exact"/>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废液压油产生量约为0.08t，废齿轮油产生量约为0.06t，废润滑油</w:t>
            </w:r>
            <w:r>
              <w:rPr>
                <w:color w:val="000000" w:themeColor="text1"/>
                <w:sz w:val="24"/>
                <w14:textFill>
                  <w14:solidFill>
                    <w14:schemeClr w14:val="tx1"/>
                  </w14:solidFill>
                </w14:textFill>
              </w:rPr>
              <w:t>产生量</w:t>
            </w:r>
            <w:r>
              <w:rPr>
                <w:rFonts w:hint="eastAsia"/>
                <w:color w:val="000000" w:themeColor="text1"/>
                <w:sz w:val="24"/>
                <w14:textFill>
                  <w14:solidFill>
                    <w14:schemeClr w14:val="tx1"/>
                  </w14:solidFill>
                </w14:textFill>
              </w:rPr>
              <w:t>约</w:t>
            </w:r>
            <w:r>
              <w:rPr>
                <w:color w:val="000000" w:themeColor="text1"/>
                <w:sz w:val="24"/>
                <w14:textFill>
                  <w14:solidFill>
                    <w14:schemeClr w14:val="tx1"/>
                  </w14:solidFill>
                </w14:textFill>
              </w:rPr>
              <w:t>为</w:t>
            </w:r>
            <w:r>
              <w:rPr>
                <w:rFonts w:hint="eastAsia"/>
                <w:color w:val="000000" w:themeColor="text1"/>
                <w:sz w:val="24"/>
                <w14:textFill>
                  <w14:solidFill>
                    <w14:schemeClr w14:val="tx1"/>
                  </w14:solidFill>
                </w14:textFill>
              </w:rPr>
              <w:t>0.1</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沾油废手套约</w:t>
            </w:r>
            <w:r>
              <w:rPr>
                <w:color w:val="000000" w:themeColor="text1"/>
                <w:sz w:val="24"/>
                <w14:textFill>
                  <w14:solidFill>
                    <w14:schemeClr w14:val="tx1"/>
                  </w14:solidFill>
                </w14:textFill>
              </w:rPr>
              <w:t>为</w:t>
            </w:r>
            <w:r>
              <w:rPr>
                <w:rFonts w:hint="eastAsia"/>
                <w:color w:val="000000" w:themeColor="text1"/>
                <w:sz w:val="24"/>
                <w14:textFill>
                  <w14:solidFill>
                    <w14:schemeClr w14:val="tx1"/>
                  </w14:solidFill>
                </w14:textFill>
              </w:rPr>
              <w:t>0.05</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定期由有资质单位处置。</w:t>
            </w:r>
          </w:p>
          <w:p w14:paraId="2237E473">
            <w:pPr>
              <w:spacing w:line="440" w:lineRule="exact"/>
              <w:ind w:firstLine="482" w:firstLineChars="200"/>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4-1</w:t>
            </w:r>
            <w:r>
              <w:rPr>
                <w:rFonts w:hint="eastAsia"/>
                <w:b/>
                <w:bCs/>
                <w:color w:val="000000" w:themeColor="text1"/>
                <w:sz w:val="24"/>
                <w:lang w:val="en-US" w:eastAsia="zh-CN"/>
                <w14:textFill>
                  <w14:solidFill>
                    <w14:schemeClr w14:val="tx1"/>
                  </w14:solidFill>
                </w14:textFill>
              </w:rPr>
              <w:t>6</w:t>
            </w:r>
            <w:r>
              <w:rPr>
                <w:rFonts w:hint="eastAsia"/>
                <w:b/>
                <w:bCs/>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项目危险废物汇总表</w:t>
            </w:r>
          </w:p>
          <w:tbl>
            <w:tblPr>
              <w:tblStyle w:val="1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76"/>
              <w:gridCol w:w="1196"/>
              <w:gridCol w:w="846"/>
              <w:gridCol w:w="647"/>
              <w:gridCol w:w="981"/>
              <w:gridCol w:w="796"/>
              <w:gridCol w:w="653"/>
              <w:gridCol w:w="624"/>
              <w:gridCol w:w="857"/>
            </w:tblGrid>
            <w:tr w14:paraId="4934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39" w:type="pct"/>
                  <w:vAlign w:val="center"/>
                </w:tcPr>
                <w:p w14:paraId="5543C6B3">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危险废物名称</w:t>
                  </w:r>
                </w:p>
              </w:tc>
              <w:tc>
                <w:tcPr>
                  <w:tcW w:w="505" w:type="pct"/>
                  <w:vAlign w:val="center"/>
                </w:tcPr>
                <w:p w14:paraId="242AA057">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危险废物类别</w:t>
                  </w:r>
                </w:p>
              </w:tc>
              <w:tc>
                <w:tcPr>
                  <w:tcW w:w="530" w:type="pct"/>
                  <w:vAlign w:val="center"/>
                </w:tcPr>
                <w:p w14:paraId="1255DEE2">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危险废物代码</w:t>
                  </w:r>
                </w:p>
              </w:tc>
              <w:tc>
                <w:tcPr>
                  <w:tcW w:w="505" w:type="pct"/>
                  <w:vAlign w:val="center"/>
                </w:tcPr>
                <w:p w14:paraId="03543D33">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产生量（t/a）</w:t>
                  </w:r>
                </w:p>
              </w:tc>
              <w:tc>
                <w:tcPr>
                  <w:tcW w:w="438" w:type="pct"/>
                  <w:vAlign w:val="center"/>
                </w:tcPr>
                <w:p w14:paraId="51BC90BD">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形态</w:t>
                  </w:r>
                </w:p>
              </w:tc>
              <w:tc>
                <w:tcPr>
                  <w:tcW w:w="639" w:type="pct"/>
                  <w:vAlign w:val="center"/>
                </w:tcPr>
                <w:p w14:paraId="4A0979E1">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主要</w:t>
                  </w:r>
                </w:p>
                <w:p w14:paraId="689587B3">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成分</w:t>
                  </w:r>
                </w:p>
              </w:tc>
              <w:tc>
                <w:tcPr>
                  <w:tcW w:w="524" w:type="pct"/>
                  <w:vAlign w:val="center"/>
                </w:tcPr>
                <w:p w14:paraId="4B83CB7F">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有害成分</w:t>
                  </w:r>
                </w:p>
              </w:tc>
              <w:tc>
                <w:tcPr>
                  <w:tcW w:w="435" w:type="pct"/>
                  <w:vAlign w:val="center"/>
                </w:tcPr>
                <w:p w14:paraId="1A22AF71">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产废周期</w:t>
                  </w:r>
                </w:p>
              </w:tc>
              <w:tc>
                <w:tcPr>
                  <w:tcW w:w="417" w:type="pct"/>
                  <w:vAlign w:val="center"/>
                </w:tcPr>
                <w:p w14:paraId="3FB12F88">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危险特性</w:t>
                  </w:r>
                </w:p>
              </w:tc>
              <w:tc>
                <w:tcPr>
                  <w:tcW w:w="562" w:type="pct"/>
                  <w:vAlign w:val="center"/>
                </w:tcPr>
                <w:p w14:paraId="0B795810">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污染防治措施</w:t>
                  </w:r>
                </w:p>
              </w:tc>
            </w:tr>
            <w:tr w14:paraId="7421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39" w:type="pct"/>
                  <w:vAlign w:val="center"/>
                </w:tcPr>
                <w:p w14:paraId="70E0AF03">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zCs w:val="21"/>
                      <w14:textFill>
                        <w14:solidFill>
                          <w14:schemeClr w14:val="tx1"/>
                        </w14:solidFill>
                      </w14:textFill>
                    </w:rPr>
                    <w:t>废液压油</w:t>
                  </w:r>
                </w:p>
              </w:tc>
              <w:tc>
                <w:tcPr>
                  <w:tcW w:w="505" w:type="pct"/>
                  <w:vAlign w:val="center"/>
                </w:tcPr>
                <w:p w14:paraId="76A70564">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kern w:val="0"/>
                      <w:szCs w:val="21"/>
                      <w14:textFill>
                        <w14:solidFill>
                          <w14:schemeClr w14:val="tx1"/>
                        </w14:solidFill>
                      </w14:textFill>
                    </w:rPr>
                    <w:t>HW08</w:t>
                  </w:r>
                </w:p>
              </w:tc>
              <w:tc>
                <w:tcPr>
                  <w:tcW w:w="530" w:type="pct"/>
                  <w:vAlign w:val="center"/>
                </w:tcPr>
                <w:p w14:paraId="0086BE8D">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900-218-08</w:t>
                  </w:r>
                </w:p>
              </w:tc>
              <w:tc>
                <w:tcPr>
                  <w:tcW w:w="505" w:type="pct"/>
                  <w:vAlign w:val="center"/>
                </w:tcPr>
                <w:p w14:paraId="4C48C605">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0.08</w:t>
                  </w:r>
                </w:p>
              </w:tc>
              <w:tc>
                <w:tcPr>
                  <w:tcW w:w="438" w:type="pct"/>
                  <w:vAlign w:val="center"/>
                </w:tcPr>
                <w:p w14:paraId="1EE17A66">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液态</w:t>
                  </w:r>
                </w:p>
              </w:tc>
              <w:tc>
                <w:tcPr>
                  <w:tcW w:w="639" w:type="pct"/>
                  <w:vAlign w:val="center"/>
                </w:tcPr>
                <w:p w14:paraId="4B214C0F">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液压油</w:t>
                  </w:r>
                </w:p>
              </w:tc>
              <w:tc>
                <w:tcPr>
                  <w:tcW w:w="524" w:type="pct"/>
                  <w:vAlign w:val="center"/>
                </w:tcPr>
                <w:p w14:paraId="576FAD58">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矿物油等</w:t>
                  </w:r>
                </w:p>
              </w:tc>
              <w:tc>
                <w:tcPr>
                  <w:tcW w:w="435" w:type="pct"/>
                  <w:vAlign w:val="center"/>
                </w:tcPr>
                <w:p w14:paraId="7259F743">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1年</w:t>
                  </w:r>
                </w:p>
              </w:tc>
              <w:tc>
                <w:tcPr>
                  <w:tcW w:w="417" w:type="pct"/>
                  <w:vAlign w:val="center"/>
                </w:tcPr>
                <w:p w14:paraId="006FAD92">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T/I</w:t>
                  </w:r>
                </w:p>
              </w:tc>
              <w:tc>
                <w:tcPr>
                  <w:tcW w:w="562" w:type="pct"/>
                  <w:vMerge w:val="restart"/>
                  <w:vAlign w:val="center"/>
                </w:tcPr>
                <w:p w14:paraId="576260A0">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分类储存至专用容器内，暂存危废间，定期由有资质单位处置</w:t>
                  </w:r>
                </w:p>
              </w:tc>
            </w:tr>
            <w:tr w14:paraId="2414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39" w:type="pct"/>
                  <w:vAlign w:val="center"/>
                </w:tcPr>
                <w:p w14:paraId="4F23E3C9">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废齿轮油</w:t>
                  </w:r>
                </w:p>
              </w:tc>
              <w:tc>
                <w:tcPr>
                  <w:tcW w:w="505" w:type="pct"/>
                  <w:vAlign w:val="center"/>
                </w:tcPr>
                <w:p w14:paraId="2EE668AB">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HW08</w:t>
                  </w:r>
                </w:p>
              </w:tc>
              <w:tc>
                <w:tcPr>
                  <w:tcW w:w="530" w:type="pct"/>
                  <w:vAlign w:val="center"/>
                </w:tcPr>
                <w:p w14:paraId="584A2902">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900-214-08</w:t>
                  </w:r>
                </w:p>
              </w:tc>
              <w:tc>
                <w:tcPr>
                  <w:tcW w:w="505" w:type="pct"/>
                  <w:vAlign w:val="center"/>
                </w:tcPr>
                <w:p w14:paraId="3014171B">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0.06</w:t>
                  </w:r>
                </w:p>
              </w:tc>
              <w:tc>
                <w:tcPr>
                  <w:tcW w:w="438" w:type="pct"/>
                  <w:vAlign w:val="center"/>
                </w:tcPr>
                <w:p w14:paraId="0DC7376F">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639" w:type="pct"/>
                  <w:vAlign w:val="center"/>
                </w:tcPr>
                <w:p w14:paraId="2EA661E3">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齿轮油</w:t>
                  </w:r>
                </w:p>
              </w:tc>
              <w:tc>
                <w:tcPr>
                  <w:tcW w:w="524" w:type="pct"/>
                  <w:vAlign w:val="center"/>
                </w:tcPr>
                <w:p w14:paraId="4005FCA9">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矿物油等</w:t>
                  </w:r>
                </w:p>
              </w:tc>
              <w:tc>
                <w:tcPr>
                  <w:tcW w:w="435" w:type="pct"/>
                  <w:vAlign w:val="center"/>
                </w:tcPr>
                <w:p w14:paraId="40BAA5E7">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6个月</w:t>
                  </w:r>
                </w:p>
              </w:tc>
              <w:tc>
                <w:tcPr>
                  <w:tcW w:w="417" w:type="pct"/>
                  <w:vAlign w:val="center"/>
                </w:tcPr>
                <w:p w14:paraId="537B65D5">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T/I</w:t>
                  </w:r>
                </w:p>
              </w:tc>
              <w:tc>
                <w:tcPr>
                  <w:tcW w:w="562" w:type="pct"/>
                  <w:vMerge w:val="continue"/>
                  <w:vAlign w:val="center"/>
                </w:tcPr>
                <w:p w14:paraId="3FFE9131">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p>
              </w:tc>
            </w:tr>
            <w:tr w14:paraId="1DE5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39" w:type="pct"/>
                  <w:vAlign w:val="center"/>
                </w:tcPr>
                <w:p w14:paraId="50B39F7B">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废润滑油</w:t>
                  </w:r>
                </w:p>
              </w:tc>
              <w:tc>
                <w:tcPr>
                  <w:tcW w:w="505" w:type="pct"/>
                  <w:vAlign w:val="center"/>
                </w:tcPr>
                <w:p w14:paraId="15FA13B1">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HW08</w:t>
                  </w:r>
                </w:p>
              </w:tc>
              <w:tc>
                <w:tcPr>
                  <w:tcW w:w="530" w:type="pct"/>
                  <w:vAlign w:val="center"/>
                </w:tcPr>
                <w:p w14:paraId="35D23742">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900-214-08</w:t>
                  </w:r>
                </w:p>
              </w:tc>
              <w:tc>
                <w:tcPr>
                  <w:tcW w:w="505" w:type="pct"/>
                  <w:vAlign w:val="center"/>
                </w:tcPr>
                <w:p w14:paraId="5C9E9D2A">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438" w:type="pct"/>
                  <w:vAlign w:val="center"/>
                </w:tcPr>
                <w:p w14:paraId="4C004B52">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半固态</w:t>
                  </w:r>
                </w:p>
              </w:tc>
              <w:tc>
                <w:tcPr>
                  <w:tcW w:w="639" w:type="pct"/>
                  <w:vAlign w:val="center"/>
                </w:tcPr>
                <w:p w14:paraId="42565451">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润滑油</w:t>
                  </w:r>
                </w:p>
              </w:tc>
              <w:tc>
                <w:tcPr>
                  <w:tcW w:w="524" w:type="pct"/>
                  <w:vAlign w:val="center"/>
                </w:tcPr>
                <w:p w14:paraId="04ED84DE">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矿物油等</w:t>
                  </w:r>
                </w:p>
              </w:tc>
              <w:tc>
                <w:tcPr>
                  <w:tcW w:w="435" w:type="pct"/>
                  <w:vAlign w:val="center"/>
                </w:tcPr>
                <w:p w14:paraId="270ED92B">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每日</w:t>
                  </w:r>
                </w:p>
              </w:tc>
              <w:tc>
                <w:tcPr>
                  <w:tcW w:w="417" w:type="pct"/>
                  <w:vAlign w:val="center"/>
                </w:tcPr>
                <w:p w14:paraId="7FAE1A03">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T/I</w:t>
                  </w:r>
                </w:p>
              </w:tc>
              <w:tc>
                <w:tcPr>
                  <w:tcW w:w="562" w:type="pct"/>
                  <w:vMerge w:val="continue"/>
                  <w:vAlign w:val="center"/>
                </w:tcPr>
                <w:p w14:paraId="5528EBA9">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p>
              </w:tc>
            </w:tr>
            <w:tr w14:paraId="070E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39" w:type="pct"/>
                  <w:vAlign w:val="center"/>
                </w:tcPr>
                <w:p w14:paraId="0B8F1C78">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沾油废手套</w:t>
                  </w:r>
                </w:p>
              </w:tc>
              <w:tc>
                <w:tcPr>
                  <w:tcW w:w="505" w:type="pct"/>
                  <w:vAlign w:val="center"/>
                </w:tcPr>
                <w:p w14:paraId="0C43EF4E">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HW08</w:t>
                  </w:r>
                </w:p>
              </w:tc>
              <w:tc>
                <w:tcPr>
                  <w:tcW w:w="530" w:type="pct"/>
                  <w:vAlign w:val="center"/>
                </w:tcPr>
                <w:p w14:paraId="2540304B">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900-2</w:t>
                  </w:r>
                  <w:r>
                    <w:rPr>
                      <w:rFonts w:hint="eastAsia"/>
                      <w:color w:val="000000" w:themeColor="text1"/>
                      <w:kern w:val="0"/>
                      <w:szCs w:val="21"/>
                      <w14:textFill>
                        <w14:solidFill>
                          <w14:schemeClr w14:val="tx1"/>
                        </w14:solidFill>
                      </w14:textFill>
                    </w:rPr>
                    <w:t>49</w:t>
                  </w:r>
                  <w:r>
                    <w:rPr>
                      <w:color w:val="000000" w:themeColor="text1"/>
                      <w:kern w:val="0"/>
                      <w:szCs w:val="21"/>
                      <w14:textFill>
                        <w14:solidFill>
                          <w14:schemeClr w14:val="tx1"/>
                        </w14:solidFill>
                      </w14:textFill>
                    </w:rPr>
                    <w:t>-08</w:t>
                  </w:r>
                </w:p>
              </w:tc>
              <w:tc>
                <w:tcPr>
                  <w:tcW w:w="505" w:type="pct"/>
                  <w:vAlign w:val="center"/>
                </w:tcPr>
                <w:p w14:paraId="2A89867D">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w:t>
                  </w:r>
                </w:p>
              </w:tc>
              <w:tc>
                <w:tcPr>
                  <w:tcW w:w="438" w:type="pct"/>
                  <w:vAlign w:val="center"/>
                </w:tcPr>
                <w:p w14:paraId="78F929B2">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14:textFill>
                        <w14:solidFill>
                          <w14:schemeClr w14:val="tx1"/>
                        </w14:solidFill>
                      </w14:textFill>
                    </w:rPr>
                    <w:t>固态</w:t>
                  </w:r>
                </w:p>
              </w:tc>
              <w:tc>
                <w:tcPr>
                  <w:tcW w:w="639" w:type="pct"/>
                  <w:vAlign w:val="center"/>
                </w:tcPr>
                <w:p w14:paraId="09C18C07">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液压油、齿轮油、润滑油</w:t>
                  </w:r>
                </w:p>
              </w:tc>
              <w:tc>
                <w:tcPr>
                  <w:tcW w:w="524" w:type="pct"/>
                  <w:vAlign w:val="center"/>
                </w:tcPr>
                <w:p w14:paraId="61258D7B">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矿物油等</w:t>
                  </w:r>
                </w:p>
              </w:tc>
              <w:tc>
                <w:tcPr>
                  <w:tcW w:w="435" w:type="pct"/>
                  <w:vAlign w:val="center"/>
                </w:tcPr>
                <w:p w14:paraId="78B19693">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每日</w:t>
                  </w:r>
                </w:p>
              </w:tc>
              <w:tc>
                <w:tcPr>
                  <w:tcW w:w="417" w:type="pct"/>
                  <w:vAlign w:val="center"/>
                </w:tcPr>
                <w:p w14:paraId="4FEA7F03">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T/I</w:t>
                  </w:r>
                </w:p>
              </w:tc>
              <w:tc>
                <w:tcPr>
                  <w:tcW w:w="562" w:type="pct"/>
                  <w:vMerge w:val="continue"/>
                  <w:vAlign w:val="center"/>
                </w:tcPr>
                <w:p w14:paraId="7217686F">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p>
              </w:tc>
            </w:tr>
          </w:tbl>
          <w:p w14:paraId="4CEEC7D3">
            <w:pPr>
              <w:tabs>
                <w:tab w:val="left" w:pos="404"/>
              </w:tabs>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color w:val="000000" w:themeColor="text1"/>
                <w:sz w:val="24"/>
                <w14:textFill>
                  <w14:solidFill>
                    <w14:schemeClr w14:val="tx1"/>
                  </w14:solidFill>
                </w14:textFill>
              </w:rPr>
              <w:t>贮存场所环境影响分析</w:t>
            </w:r>
          </w:p>
          <w:p w14:paraId="7F74C6B6">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color w:val="000000" w:themeColor="text1"/>
                <w:sz w:val="24"/>
                <w14:textFill>
                  <w14:solidFill>
                    <w14:schemeClr w14:val="tx1"/>
                  </w14:solidFill>
                </w14:textFill>
              </w:rPr>
              <w:t>贮存场所基本情况</w:t>
            </w:r>
          </w:p>
          <w:p w14:paraId="6C1C3B21">
            <w:pPr>
              <w:keepNext w:val="0"/>
              <w:keepLines w:val="0"/>
              <w:suppressLineNumbers w:val="0"/>
              <w:tabs>
                <w:tab w:val="left" w:pos="3045"/>
              </w:tabs>
              <w:spacing w:before="0" w:beforeAutospacing="0" w:after="0" w:afterAutospacing="0" w:line="440" w:lineRule="exact"/>
              <w:ind w:left="0" w:right="0" w:firstLine="480" w:firstLineChars="200"/>
              <w:rPr>
                <w:rFonts w:hint="default"/>
                <w:color w:val="auto"/>
                <w:sz w:val="24"/>
                <w:highlight w:val="none"/>
              </w:rPr>
            </w:pPr>
            <w:r>
              <w:rPr>
                <w:rFonts w:hint="default" w:ascii="Times New Roman" w:hAnsi="Times New Roman" w:eastAsia="宋体" w:cs="Times New Roman"/>
                <w:color w:val="000000" w:themeColor="text1"/>
                <w:sz w:val="24"/>
                <w14:textFill>
                  <w14:solidFill>
                    <w14:schemeClr w14:val="tx1"/>
                  </w14:solidFill>
                </w14:textFill>
              </w:rPr>
              <w:t>本项目</w:t>
            </w:r>
            <w:r>
              <w:rPr>
                <w:rFonts w:hint="eastAsia" w:ascii="Times New Roman" w:hAnsi="Times New Roman" w:eastAsia="宋体" w:cs="Times New Roman"/>
                <w:color w:val="000000" w:themeColor="text1"/>
                <w:sz w:val="24"/>
                <w:lang w:val="en-US" w:eastAsia="zh-CN"/>
                <w14:textFill>
                  <w14:solidFill>
                    <w14:schemeClr w14:val="tx1"/>
                  </w14:solidFill>
                </w14:textFill>
              </w:rPr>
              <w:t>危</w:t>
            </w:r>
            <w:r>
              <w:rPr>
                <w:rFonts w:hint="eastAsia" w:ascii="Times New Roman" w:hAnsi="Times New Roman" w:eastAsia="宋体" w:cs="Times New Roman"/>
                <w:color w:val="auto"/>
                <w:sz w:val="24"/>
                <w:lang w:val="en-US" w:eastAsia="zh-CN"/>
              </w:rPr>
              <w:t>废间</w:t>
            </w:r>
            <w:r>
              <w:rPr>
                <w:rFonts w:hint="eastAsia" w:cs="Times New Roman"/>
                <w:color w:val="auto"/>
                <w:sz w:val="24"/>
                <w:lang w:val="en-US" w:eastAsia="zh-CN"/>
              </w:rPr>
              <w:t>依托现有</w:t>
            </w:r>
            <w:r>
              <w:rPr>
                <w:rFonts w:hint="eastAsia" w:ascii="Times New Roman" w:hAnsi="Times New Roman" w:eastAsia="宋体" w:cs="Times New Roman"/>
                <w:color w:val="auto"/>
                <w:sz w:val="24"/>
                <w:lang w:eastAsia="zh-CN"/>
              </w:rPr>
              <w:t>，</w:t>
            </w:r>
            <w:r>
              <w:rPr>
                <w:rFonts w:hint="default"/>
                <w:color w:val="auto"/>
                <w:sz w:val="24"/>
                <w:highlight w:val="none"/>
              </w:rPr>
              <w:t>危险废物在危废间临时贮存</w:t>
            </w:r>
            <w:r>
              <w:rPr>
                <w:rFonts w:hint="eastAsia"/>
                <w:color w:val="auto"/>
                <w:sz w:val="24"/>
                <w:highlight w:val="none"/>
                <w:lang w:eastAsia="zh-CN"/>
              </w:rPr>
              <w:t>。</w:t>
            </w:r>
            <w:r>
              <w:rPr>
                <w:rFonts w:hint="eastAsia"/>
                <w:color w:val="auto"/>
                <w:sz w:val="24"/>
                <w:highlight w:val="none"/>
                <w:lang w:val="en-US" w:eastAsia="zh-CN"/>
              </w:rPr>
              <w:t>根据现场踏勘情况，现有危废间具备</w:t>
            </w:r>
            <w:r>
              <w:rPr>
                <w:rFonts w:hint="default"/>
                <w:color w:val="auto"/>
                <w:sz w:val="24"/>
                <w:highlight w:val="none"/>
              </w:rPr>
              <w:t>防风、防雨、防晒、防渗漏等措施</w:t>
            </w:r>
            <w:r>
              <w:rPr>
                <w:rFonts w:hint="eastAsia"/>
                <w:color w:val="auto"/>
                <w:sz w:val="24"/>
                <w:highlight w:val="none"/>
                <w:lang w:eastAsia="zh-CN"/>
              </w:rPr>
              <w:t>，</w:t>
            </w:r>
            <w:r>
              <w:rPr>
                <w:rFonts w:hint="eastAsia"/>
                <w:color w:val="auto"/>
                <w:sz w:val="24"/>
                <w:highlight w:val="none"/>
                <w:lang w:val="en-US" w:eastAsia="zh-CN"/>
              </w:rPr>
              <w:t>且</w:t>
            </w:r>
            <w:r>
              <w:rPr>
                <w:rFonts w:hint="default"/>
                <w:color w:val="auto"/>
                <w:sz w:val="24"/>
                <w:highlight w:val="none"/>
              </w:rPr>
              <w:t>危废间地面及四周裙脚均</w:t>
            </w:r>
            <w:r>
              <w:rPr>
                <w:rFonts w:hint="eastAsia"/>
                <w:color w:val="auto"/>
                <w:sz w:val="24"/>
                <w:highlight w:val="none"/>
                <w:lang w:val="en-US" w:eastAsia="zh-CN"/>
              </w:rPr>
              <w:t>有相应</w:t>
            </w:r>
            <w:r>
              <w:rPr>
                <w:rFonts w:hint="default"/>
                <w:color w:val="auto"/>
                <w:sz w:val="24"/>
                <w:highlight w:val="none"/>
              </w:rPr>
              <w:t>防渗处理</w:t>
            </w:r>
            <w:r>
              <w:rPr>
                <w:rFonts w:hint="eastAsia"/>
                <w:color w:val="auto"/>
                <w:sz w:val="24"/>
                <w:highlight w:val="none"/>
                <w:lang w:val="en-US" w:eastAsia="zh-CN"/>
              </w:rPr>
              <w:t>措施，</w:t>
            </w:r>
            <w:r>
              <w:rPr>
                <w:rFonts w:hint="default"/>
                <w:color w:val="auto"/>
                <w:sz w:val="24"/>
                <w:highlight w:val="none"/>
              </w:rPr>
              <w:t>表面无裂缝</w:t>
            </w:r>
            <w:r>
              <w:rPr>
                <w:rFonts w:hint="eastAsia"/>
                <w:color w:val="auto"/>
                <w:sz w:val="24"/>
                <w:highlight w:val="none"/>
                <w:lang w:eastAsia="zh-CN"/>
              </w:rPr>
              <w:t>。</w:t>
            </w:r>
            <w:r>
              <w:rPr>
                <w:rFonts w:hint="eastAsia"/>
                <w:color w:val="auto"/>
                <w:sz w:val="24"/>
                <w:highlight w:val="none"/>
                <w:lang w:val="en-US" w:eastAsia="zh-CN"/>
              </w:rPr>
              <w:t>危险废物均放置于桶内，可以</w:t>
            </w:r>
            <w:r>
              <w:rPr>
                <w:rFonts w:hint="default"/>
                <w:color w:val="auto"/>
                <w:sz w:val="24"/>
                <w:highlight w:val="none"/>
              </w:rPr>
              <w:t>避免泄漏液体对地下水产生污染影响。</w:t>
            </w:r>
          </w:p>
          <w:p w14:paraId="3EAD3AAD">
            <w:pPr>
              <w:tabs>
                <w:tab w:val="left" w:pos="1290"/>
              </w:tabs>
              <w:spacing w:line="440" w:lineRule="exact"/>
              <w:ind w:firstLine="480" w:firstLineChars="200"/>
              <w:rPr>
                <w:rFonts w:hint="default" w:eastAsia="宋体"/>
                <w:color w:val="auto"/>
                <w:sz w:val="24"/>
                <w:lang w:val="en-US" w:eastAsia="zh-CN"/>
              </w:rPr>
            </w:pPr>
            <w:r>
              <w:rPr>
                <w:rFonts w:hint="eastAsia"/>
                <w:color w:val="auto"/>
                <w:sz w:val="24"/>
                <w:lang w:val="en-US" w:eastAsia="zh-CN"/>
              </w:rPr>
              <w:t>根据现场踏勘情况，现有危废间内部分物质如沾油废手套、废黄油未做到密闭储存。本次扩建项目依托现有危废间，应对危废间进行完善整改。要求企业对危废间内所有物质进行密闭储存，桶装物质加盖储存。</w:t>
            </w:r>
          </w:p>
          <w:p w14:paraId="706B0E0E">
            <w:pPr>
              <w:keepNext w:val="0"/>
              <w:keepLines w:val="0"/>
              <w:suppressLineNumbers w:val="0"/>
              <w:tabs>
                <w:tab w:val="left" w:pos="3045"/>
              </w:tabs>
              <w:spacing w:before="0" w:beforeAutospacing="0" w:after="0" w:afterAutospacing="0" w:line="440" w:lineRule="exact"/>
              <w:ind w:left="0" w:right="0" w:firstLine="480" w:firstLineChars="200"/>
              <w:rPr>
                <w:rFonts w:hint="default"/>
                <w:color w:val="auto"/>
                <w:sz w:val="24"/>
                <w:highlight w:val="none"/>
              </w:rPr>
            </w:pPr>
            <w:r>
              <w:rPr>
                <w:rFonts w:hint="default"/>
                <w:color w:val="auto"/>
                <w:sz w:val="24"/>
                <w:highlight w:val="none"/>
              </w:rPr>
              <w:t>危废间基本情况见下表。</w:t>
            </w:r>
          </w:p>
          <w:p w14:paraId="73ABDA2D">
            <w:pPr>
              <w:tabs>
                <w:tab w:val="left" w:pos="3045"/>
              </w:tabs>
              <w:spacing w:line="440" w:lineRule="exact"/>
              <w:ind w:firstLine="474" w:firstLineChars="200"/>
              <w:rPr>
                <w:b/>
                <w:color w:val="000000" w:themeColor="text1"/>
                <w:spacing w:val="-2"/>
                <w:sz w:val="24"/>
                <w14:textFill>
                  <w14:solidFill>
                    <w14:schemeClr w14:val="tx1"/>
                  </w14:solidFill>
                </w14:textFill>
              </w:rPr>
            </w:pPr>
            <w:r>
              <w:rPr>
                <w:b/>
                <w:color w:val="000000" w:themeColor="text1"/>
                <w:spacing w:val="-2"/>
                <w:sz w:val="24"/>
                <w14:textFill>
                  <w14:solidFill>
                    <w14:schemeClr w14:val="tx1"/>
                  </w14:solidFill>
                </w14:textFill>
              </w:rPr>
              <w:t>表</w:t>
            </w:r>
            <w:r>
              <w:rPr>
                <w:rFonts w:hint="eastAsia"/>
                <w:b/>
                <w:color w:val="000000" w:themeColor="text1"/>
                <w:spacing w:val="-2"/>
                <w:sz w:val="24"/>
                <w14:textFill>
                  <w14:solidFill>
                    <w14:schemeClr w14:val="tx1"/>
                  </w14:solidFill>
                </w14:textFill>
              </w:rPr>
              <w:t>4-1</w:t>
            </w:r>
            <w:r>
              <w:rPr>
                <w:rFonts w:hint="eastAsia"/>
                <w:b/>
                <w:color w:val="000000" w:themeColor="text1"/>
                <w:spacing w:val="-2"/>
                <w:sz w:val="24"/>
                <w:lang w:val="en-US" w:eastAsia="zh-CN"/>
                <w14:textFill>
                  <w14:solidFill>
                    <w14:schemeClr w14:val="tx1"/>
                  </w14:solidFill>
                </w14:textFill>
              </w:rPr>
              <w:t>7</w:t>
            </w:r>
            <w:r>
              <w:rPr>
                <w:rFonts w:hint="eastAsia"/>
                <w:b/>
                <w:color w:val="000000" w:themeColor="text1"/>
                <w:spacing w:val="-2"/>
                <w:sz w:val="24"/>
                <w14:textFill>
                  <w14:solidFill>
                    <w14:schemeClr w14:val="tx1"/>
                  </w14:solidFill>
                </w14:textFill>
              </w:rPr>
              <w:t xml:space="preserve">    </w:t>
            </w:r>
            <w:r>
              <w:rPr>
                <w:b/>
                <w:color w:val="000000" w:themeColor="text1"/>
                <w:spacing w:val="-2"/>
                <w:sz w:val="24"/>
                <w14:textFill>
                  <w14:solidFill>
                    <w14:schemeClr w14:val="tx1"/>
                  </w14:solidFill>
                </w14:textFill>
              </w:rPr>
              <w:t>建设项目危险废物贮存场所（设施）基本情况表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599"/>
              <w:gridCol w:w="1176"/>
              <w:gridCol w:w="839"/>
              <w:gridCol w:w="1196"/>
              <w:gridCol w:w="702"/>
              <w:gridCol w:w="847"/>
              <w:gridCol w:w="884"/>
              <w:gridCol w:w="701"/>
              <w:gridCol w:w="647"/>
            </w:tblGrid>
            <w:tr w14:paraId="7AB6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86" w:type="pct"/>
                  <w:vAlign w:val="center"/>
                </w:tcPr>
                <w:p w14:paraId="22DDD5A7">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序号</w:t>
                  </w:r>
                </w:p>
              </w:tc>
              <w:tc>
                <w:tcPr>
                  <w:tcW w:w="377" w:type="pct"/>
                  <w:vAlign w:val="center"/>
                </w:tcPr>
                <w:p w14:paraId="335A3153">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贮存场所</w:t>
                  </w:r>
                </w:p>
              </w:tc>
              <w:tc>
                <w:tcPr>
                  <w:tcW w:w="735" w:type="pct"/>
                  <w:vAlign w:val="center"/>
                </w:tcPr>
                <w:p w14:paraId="262305D6">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危险废物名称</w:t>
                  </w:r>
                </w:p>
              </w:tc>
              <w:tc>
                <w:tcPr>
                  <w:tcW w:w="526" w:type="pct"/>
                  <w:vAlign w:val="center"/>
                </w:tcPr>
                <w:p w14:paraId="28A39D90">
                  <w:pPr>
                    <w:tabs>
                      <w:tab w:val="left" w:pos="3045"/>
                    </w:tabs>
                    <w:spacing w:line="360" w:lineRule="exact"/>
                    <w:ind w:firstLine="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危险废物类别</w:t>
                  </w:r>
                </w:p>
              </w:tc>
              <w:tc>
                <w:tcPr>
                  <w:tcW w:w="699" w:type="pct"/>
                  <w:vAlign w:val="center"/>
                </w:tcPr>
                <w:p w14:paraId="27E06758">
                  <w:pPr>
                    <w:tabs>
                      <w:tab w:val="left" w:pos="3045"/>
                    </w:tabs>
                    <w:spacing w:line="360" w:lineRule="exact"/>
                    <w:ind w:firstLine="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危险废物代码</w:t>
                  </w:r>
                </w:p>
              </w:tc>
              <w:tc>
                <w:tcPr>
                  <w:tcW w:w="441" w:type="pct"/>
                  <w:vAlign w:val="center"/>
                </w:tcPr>
                <w:p w14:paraId="66E96020">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位置</w:t>
                  </w:r>
                </w:p>
              </w:tc>
              <w:tc>
                <w:tcPr>
                  <w:tcW w:w="531" w:type="pct"/>
                  <w:vAlign w:val="center"/>
                </w:tcPr>
                <w:p w14:paraId="22199E91">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占地面积</w:t>
                  </w:r>
                </w:p>
              </w:tc>
              <w:tc>
                <w:tcPr>
                  <w:tcW w:w="554" w:type="pct"/>
                  <w:vAlign w:val="center"/>
                </w:tcPr>
                <w:p w14:paraId="4BE4EC94">
                  <w:pPr>
                    <w:tabs>
                      <w:tab w:val="left" w:pos="3045"/>
                    </w:tabs>
                    <w:spacing w:line="360" w:lineRule="exact"/>
                    <w:ind w:firstLine="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贮存方式</w:t>
                  </w:r>
                </w:p>
              </w:tc>
              <w:tc>
                <w:tcPr>
                  <w:tcW w:w="440" w:type="pct"/>
                  <w:vAlign w:val="center"/>
                </w:tcPr>
                <w:p w14:paraId="2854C3AE">
                  <w:pPr>
                    <w:tabs>
                      <w:tab w:val="left" w:pos="3045"/>
                    </w:tabs>
                    <w:spacing w:line="360" w:lineRule="exact"/>
                    <w:ind w:firstLine="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贮存能力</w:t>
                  </w:r>
                </w:p>
              </w:tc>
              <w:tc>
                <w:tcPr>
                  <w:tcW w:w="406" w:type="pct"/>
                  <w:vAlign w:val="center"/>
                </w:tcPr>
                <w:p w14:paraId="56E3C2DA">
                  <w:pPr>
                    <w:tabs>
                      <w:tab w:val="left" w:pos="3045"/>
                    </w:tabs>
                    <w:spacing w:line="360" w:lineRule="exact"/>
                    <w:ind w:firstLine="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贮存周期</w:t>
                  </w:r>
                </w:p>
              </w:tc>
            </w:tr>
            <w:tr w14:paraId="7060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6" w:type="pct"/>
                  <w:vAlign w:val="center"/>
                </w:tcPr>
                <w:p w14:paraId="58B375D4">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1</w:t>
                  </w:r>
                </w:p>
              </w:tc>
              <w:tc>
                <w:tcPr>
                  <w:tcW w:w="377" w:type="pct"/>
                  <w:vMerge w:val="restart"/>
                  <w:vAlign w:val="center"/>
                </w:tcPr>
                <w:p w14:paraId="77BC34AE">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危废间</w:t>
                  </w:r>
                </w:p>
                <w:p w14:paraId="0A3E0248">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p>
              </w:tc>
              <w:tc>
                <w:tcPr>
                  <w:tcW w:w="735" w:type="pct"/>
                  <w:vAlign w:val="center"/>
                </w:tcPr>
                <w:p w14:paraId="07EA3C6E">
                  <w:pPr>
                    <w:widowControl/>
                    <w:adjustRightInd w:val="0"/>
                    <w:snapToGrid w:val="0"/>
                    <w:spacing w:line="360" w:lineRule="exact"/>
                    <w:ind w:firstLine="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废液压油</w:t>
                  </w:r>
                </w:p>
              </w:tc>
              <w:tc>
                <w:tcPr>
                  <w:tcW w:w="526" w:type="pct"/>
                  <w:vAlign w:val="center"/>
                </w:tcPr>
                <w:p w14:paraId="401D0B3F">
                  <w:pPr>
                    <w:widowControl/>
                    <w:adjustRightInd w:val="0"/>
                    <w:snapToGrid w:val="0"/>
                    <w:spacing w:line="360" w:lineRule="exact"/>
                    <w:ind w:firstLine="0"/>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HW08</w:t>
                  </w:r>
                </w:p>
              </w:tc>
              <w:tc>
                <w:tcPr>
                  <w:tcW w:w="699" w:type="pct"/>
                  <w:vAlign w:val="center"/>
                </w:tcPr>
                <w:p w14:paraId="35454E13">
                  <w:pPr>
                    <w:widowControl/>
                    <w:adjustRightInd w:val="0"/>
                    <w:snapToGrid w:val="0"/>
                    <w:spacing w:line="360" w:lineRule="exact"/>
                    <w:ind w:firstLine="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900-218-08</w:t>
                  </w:r>
                </w:p>
              </w:tc>
              <w:tc>
                <w:tcPr>
                  <w:tcW w:w="441" w:type="pct"/>
                  <w:vMerge w:val="restart"/>
                  <w:vAlign w:val="center"/>
                </w:tcPr>
                <w:p w14:paraId="3ED0EEBE">
                  <w:pPr>
                    <w:widowControl/>
                    <w:adjustRightInd w:val="0"/>
                    <w:snapToGrid w:val="0"/>
                    <w:spacing w:line="360" w:lineRule="exact"/>
                    <w:ind w:firstLine="0"/>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本项目厂区北侧</w:t>
                  </w:r>
                </w:p>
              </w:tc>
              <w:tc>
                <w:tcPr>
                  <w:tcW w:w="531" w:type="pct"/>
                  <w:vMerge w:val="restart"/>
                  <w:vAlign w:val="center"/>
                </w:tcPr>
                <w:p w14:paraId="7063BF92">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r>
                    <w:rPr>
                      <w:rFonts w:hint="eastAsia"/>
                      <w:color w:val="000000" w:themeColor="text1"/>
                      <w:spacing w:val="-2"/>
                      <w:szCs w:val="21"/>
                      <w:lang w:val="en-US" w:eastAsia="zh-CN"/>
                      <w14:textFill>
                        <w14:solidFill>
                          <w14:schemeClr w14:val="tx1"/>
                        </w14:solidFill>
                      </w14:textFill>
                    </w:rPr>
                    <w:t>40</w:t>
                  </w:r>
                  <w:r>
                    <w:rPr>
                      <w:rFonts w:hint="eastAsia"/>
                      <w:color w:val="000000" w:themeColor="text1"/>
                      <w:spacing w:val="-2"/>
                      <w:szCs w:val="21"/>
                      <w14:textFill>
                        <w14:solidFill>
                          <w14:schemeClr w14:val="tx1"/>
                        </w14:solidFill>
                      </w14:textFill>
                    </w:rPr>
                    <w:t>m</w:t>
                  </w:r>
                  <w:r>
                    <w:rPr>
                      <w:rFonts w:hint="eastAsia"/>
                      <w:color w:val="000000" w:themeColor="text1"/>
                      <w:spacing w:val="-2"/>
                      <w:szCs w:val="21"/>
                      <w:vertAlign w:val="superscript"/>
                      <w14:textFill>
                        <w14:solidFill>
                          <w14:schemeClr w14:val="tx1"/>
                        </w14:solidFill>
                      </w14:textFill>
                    </w:rPr>
                    <w:t>2</w:t>
                  </w:r>
                </w:p>
              </w:tc>
              <w:tc>
                <w:tcPr>
                  <w:tcW w:w="554" w:type="pct"/>
                  <w:vAlign w:val="center"/>
                </w:tcPr>
                <w:p w14:paraId="3DB927FE">
                  <w:pPr>
                    <w:tabs>
                      <w:tab w:val="left" w:pos="3045"/>
                    </w:tabs>
                    <w:spacing w:line="360" w:lineRule="exact"/>
                    <w:ind w:firstLine="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专用</w:t>
                  </w:r>
                  <w:r>
                    <w:rPr>
                      <w:rFonts w:hint="eastAsia"/>
                      <w:color w:val="000000" w:themeColor="text1"/>
                      <w:szCs w:val="21"/>
                      <w14:textFill>
                        <w14:solidFill>
                          <w14:schemeClr w14:val="tx1"/>
                        </w14:solidFill>
                      </w14:textFill>
                    </w:rPr>
                    <w:t>密闭</w:t>
                  </w:r>
                  <w:r>
                    <w:rPr>
                      <w:color w:val="000000" w:themeColor="text1"/>
                      <w:szCs w:val="21"/>
                      <w14:textFill>
                        <w14:solidFill>
                          <w14:schemeClr w14:val="tx1"/>
                        </w14:solidFill>
                      </w14:textFill>
                    </w:rPr>
                    <w:t>容器</w:t>
                  </w:r>
                </w:p>
              </w:tc>
              <w:tc>
                <w:tcPr>
                  <w:tcW w:w="440" w:type="pct"/>
                  <w:vMerge w:val="restart"/>
                  <w:vAlign w:val="center"/>
                </w:tcPr>
                <w:p w14:paraId="0340211B">
                  <w:pPr>
                    <w:spacing w:line="360" w:lineRule="exact"/>
                    <w:ind w:firstLine="0"/>
                    <w:jc w:val="center"/>
                    <w:textAlignment w:val="baseline"/>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t</w:t>
                  </w:r>
                </w:p>
              </w:tc>
              <w:tc>
                <w:tcPr>
                  <w:tcW w:w="406" w:type="pct"/>
                  <w:vMerge w:val="restart"/>
                  <w:vAlign w:val="center"/>
                </w:tcPr>
                <w:p w14:paraId="4E42B684">
                  <w:pPr>
                    <w:spacing w:line="360" w:lineRule="exact"/>
                    <w:ind w:firstLine="0"/>
                    <w:jc w:val="center"/>
                    <w:textAlignment w:val="baseline"/>
                    <w:rPr>
                      <w:color w:val="000000" w:themeColor="text1"/>
                      <w:spacing w:val="-20"/>
                      <w:szCs w:val="21"/>
                      <w14:textFill>
                        <w14:solidFill>
                          <w14:schemeClr w14:val="tx1"/>
                        </w14:solidFill>
                      </w14:textFill>
                    </w:rPr>
                  </w:pPr>
                  <w:r>
                    <w:rPr>
                      <w:color w:val="000000" w:themeColor="text1"/>
                      <w:spacing w:val="-20"/>
                      <w:szCs w:val="21"/>
                      <w14:textFill>
                        <w14:solidFill>
                          <w14:schemeClr w14:val="tx1"/>
                        </w14:solidFill>
                      </w14:textFill>
                    </w:rPr>
                    <w:t>1年</w:t>
                  </w:r>
                </w:p>
              </w:tc>
            </w:tr>
            <w:tr w14:paraId="4CF0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6" w:type="pct"/>
                  <w:vAlign w:val="center"/>
                </w:tcPr>
                <w:p w14:paraId="4985849D">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2</w:t>
                  </w:r>
                </w:p>
              </w:tc>
              <w:tc>
                <w:tcPr>
                  <w:tcW w:w="377" w:type="pct"/>
                  <w:vMerge w:val="continue"/>
                  <w:vAlign w:val="center"/>
                </w:tcPr>
                <w:p w14:paraId="223D49C9">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p>
              </w:tc>
              <w:tc>
                <w:tcPr>
                  <w:tcW w:w="735" w:type="pct"/>
                  <w:vAlign w:val="center"/>
                </w:tcPr>
                <w:p w14:paraId="24447A30">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废齿轮油</w:t>
                  </w:r>
                </w:p>
              </w:tc>
              <w:tc>
                <w:tcPr>
                  <w:tcW w:w="526" w:type="pct"/>
                  <w:vAlign w:val="center"/>
                </w:tcPr>
                <w:p w14:paraId="721058EE">
                  <w:pPr>
                    <w:widowControl/>
                    <w:adjustRightInd w:val="0"/>
                    <w:snapToGrid w:val="0"/>
                    <w:spacing w:line="360" w:lineRule="exact"/>
                    <w:ind w:firstLine="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HW08</w:t>
                  </w:r>
                </w:p>
              </w:tc>
              <w:tc>
                <w:tcPr>
                  <w:tcW w:w="699" w:type="pct"/>
                  <w:vAlign w:val="center"/>
                </w:tcPr>
                <w:p w14:paraId="783085F6">
                  <w:pPr>
                    <w:widowControl/>
                    <w:adjustRightInd w:val="0"/>
                    <w:snapToGrid w:val="0"/>
                    <w:spacing w:line="360" w:lineRule="exact"/>
                    <w:ind w:firstLine="0"/>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900-214-08</w:t>
                  </w:r>
                </w:p>
              </w:tc>
              <w:tc>
                <w:tcPr>
                  <w:tcW w:w="441" w:type="pct"/>
                  <w:vMerge w:val="continue"/>
                  <w:vAlign w:val="center"/>
                </w:tcPr>
                <w:p w14:paraId="789036F5">
                  <w:pPr>
                    <w:widowControl/>
                    <w:adjustRightInd w:val="0"/>
                    <w:snapToGrid w:val="0"/>
                    <w:spacing w:line="360" w:lineRule="exact"/>
                    <w:ind w:firstLine="0"/>
                    <w:jc w:val="center"/>
                    <w:rPr>
                      <w:color w:val="000000" w:themeColor="text1"/>
                      <w:kern w:val="0"/>
                      <w:szCs w:val="21"/>
                      <w14:textFill>
                        <w14:solidFill>
                          <w14:schemeClr w14:val="tx1"/>
                        </w14:solidFill>
                      </w14:textFill>
                    </w:rPr>
                  </w:pPr>
                </w:p>
              </w:tc>
              <w:tc>
                <w:tcPr>
                  <w:tcW w:w="531" w:type="pct"/>
                  <w:vMerge w:val="continue"/>
                  <w:vAlign w:val="center"/>
                </w:tcPr>
                <w:p w14:paraId="4F995A4D">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p>
              </w:tc>
              <w:tc>
                <w:tcPr>
                  <w:tcW w:w="554" w:type="pct"/>
                  <w:vAlign w:val="center"/>
                </w:tcPr>
                <w:p w14:paraId="492A1B35">
                  <w:pPr>
                    <w:tabs>
                      <w:tab w:val="left" w:pos="3045"/>
                    </w:tabs>
                    <w:spacing w:line="360" w:lineRule="exact"/>
                    <w:ind w:firstLine="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专用</w:t>
                  </w:r>
                  <w:r>
                    <w:rPr>
                      <w:rFonts w:hint="eastAsia"/>
                      <w:color w:val="000000" w:themeColor="text1"/>
                      <w:szCs w:val="21"/>
                      <w14:textFill>
                        <w14:solidFill>
                          <w14:schemeClr w14:val="tx1"/>
                        </w14:solidFill>
                      </w14:textFill>
                    </w:rPr>
                    <w:t>密闭</w:t>
                  </w:r>
                  <w:r>
                    <w:rPr>
                      <w:color w:val="000000" w:themeColor="text1"/>
                      <w:szCs w:val="21"/>
                      <w14:textFill>
                        <w14:solidFill>
                          <w14:schemeClr w14:val="tx1"/>
                        </w14:solidFill>
                      </w14:textFill>
                    </w:rPr>
                    <w:t>容器</w:t>
                  </w:r>
                </w:p>
              </w:tc>
              <w:tc>
                <w:tcPr>
                  <w:tcW w:w="440" w:type="pct"/>
                  <w:vMerge w:val="continue"/>
                  <w:vAlign w:val="center"/>
                </w:tcPr>
                <w:p w14:paraId="6F6294EC">
                  <w:pPr>
                    <w:spacing w:line="360" w:lineRule="exact"/>
                    <w:ind w:firstLine="0"/>
                    <w:jc w:val="center"/>
                    <w:textAlignment w:val="baseline"/>
                    <w:rPr>
                      <w:color w:val="000000" w:themeColor="text1"/>
                      <w:szCs w:val="21"/>
                      <w14:textFill>
                        <w14:solidFill>
                          <w14:schemeClr w14:val="tx1"/>
                        </w14:solidFill>
                      </w14:textFill>
                    </w:rPr>
                  </w:pPr>
                </w:p>
              </w:tc>
              <w:tc>
                <w:tcPr>
                  <w:tcW w:w="406" w:type="pct"/>
                  <w:vMerge w:val="continue"/>
                  <w:vAlign w:val="center"/>
                </w:tcPr>
                <w:p w14:paraId="33F80551">
                  <w:pPr>
                    <w:spacing w:line="360" w:lineRule="exact"/>
                    <w:ind w:firstLine="0"/>
                    <w:jc w:val="center"/>
                    <w:textAlignment w:val="baseline"/>
                    <w:rPr>
                      <w:color w:val="000000" w:themeColor="text1"/>
                      <w:szCs w:val="21"/>
                      <w14:textFill>
                        <w14:solidFill>
                          <w14:schemeClr w14:val="tx1"/>
                        </w14:solidFill>
                      </w14:textFill>
                    </w:rPr>
                  </w:pPr>
                </w:p>
              </w:tc>
            </w:tr>
            <w:tr w14:paraId="0943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6" w:type="pct"/>
                  <w:vAlign w:val="center"/>
                </w:tcPr>
                <w:p w14:paraId="49B63FF3">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3</w:t>
                  </w:r>
                </w:p>
              </w:tc>
              <w:tc>
                <w:tcPr>
                  <w:tcW w:w="377" w:type="pct"/>
                  <w:vMerge w:val="continue"/>
                  <w:vAlign w:val="center"/>
                </w:tcPr>
                <w:p w14:paraId="6FC021B8">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p>
              </w:tc>
              <w:tc>
                <w:tcPr>
                  <w:tcW w:w="735" w:type="pct"/>
                  <w:vAlign w:val="center"/>
                </w:tcPr>
                <w:p w14:paraId="38DA84E2">
                  <w:pPr>
                    <w:widowControl/>
                    <w:adjustRightInd w:val="0"/>
                    <w:snapToGrid w:val="0"/>
                    <w:spacing w:line="360" w:lineRule="exact"/>
                    <w:ind w:firstLine="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废润滑油</w:t>
                  </w:r>
                </w:p>
              </w:tc>
              <w:tc>
                <w:tcPr>
                  <w:tcW w:w="526" w:type="pct"/>
                  <w:vAlign w:val="center"/>
                </w:tcPr>
                <w:p w14:paraId="3228A174">
                  <w:pPr>
                    <w:widowControl/>
                    <w:adjustRightInd w:val="0"/>
                    <w:snapToGrid w:val="0"/>
                    <w:spacing w:line="360" w:lineRule="exact"/>
                    <w:ind w:firstLine="0"/>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HW08</w:t>
                  </w:r>
                </w:p>
              </w:tc>
              <w:tc>
                <w:tcPr>
                  <w:tcW w:w="699" w:type="pct"/>
                  <w:vAlign w:val="center"/>
                </w:tcPr>
                <w:p w14:paraId="5BC6A054">
                  <w:pPr>
                    <w:widowControl/>
                    <w:adjustRightInd w:val="0"/>
                    <w:snapToGrid w:val="0"/>
                    <w:spacing w:line="360" w:lineRule="exact"/>
                    <w:ind w:firstLine="0"/>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900-214-08</w:t>
                  </w:r>
                </w:p>
              </w:tc>
              <w:tc>
                <w:tcPr>
                  <w:tcW w:w="441" w:type="pct"/>
                  <w:vMerge w:val="continue"/>
                  <w:vAlign w:val="center"/>
                </w:tcPr>
                <w:p w14:paraId="6E019167">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p>
              </w:tc>
              <w:tc>
                <w:tcPr>
                  <w:tcW w:w="531" w:type="pct"/>
                  <w:vMerge w:val="continue"/>
                  <w:vAlign w:val="center"/>
                </w:tcPr>
                <w:p w14:paraId="4D3402EB">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p>
              </w:tc>
              <w:tc>
                <w:tcPr>
                  <w:tcW w:w="554" w:type="pct"/>
                  <w:vAlign w:val="center"/>
                </w:tcPr>
                <w:p w14:paraId="5F60DDCA">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r>
                    <w:rPr>
                      <w:color w:val="000000" w:themeColor="text1"/>
                      <w:szCs w:val="21"/>
                      <w14:textFill>
                        <w14:solidFill>
                          <w14:schemeClr w14:val="tx1"/>
                        </w14:solidFill>
                      </w14:textFill>
                    </w:rPr>
                    <w:t>专用</w:t>
                  </w:r>
                  <w:r>
                    <w:rPr>
                      <w:rFonts w:hint="eastAsia"/>
                      <w:color w:val="000000" w:themeColor="text1"/>
                      <w:szCs w:val="21"/>
                      <w14:textFill>
                        <w14:solidFill>
                          <w14:schemeClr w14:val="tx1"/>
                        </w14:solidFill>
                      </w14:textFill>
                    </w:rPr>
                    <w:t>密闭</w:t>
                  </w:r>
                  <w:r>
                    <w:rPr>
                      <w:color w:val="000000" w:themeColor="text1"/>
                      <w:szCs w:val="21"/>
                      <w14:textFill>
                        <w14:solidFill>
                          <w14:schemeClr w14:val="tx1"/>
                        </w14:solidFill>
                      </w14:textFill>
                    </w:rPr>
                    <w:t>容器</w:t>
                  </w:r>
                </w:p>
              </w:tc>
              <w:tc>
                <w:tcPr>
                  <w:tcW w:w="440" w:type="pct"/>
                  <w:vMerge w:val="continue"/>
                  <w:vAlign w:val="center"/>
                </w:tcPr>
                <w:p w14:paraId="22298838">
                  <w:pPr>
                    <w:spacing w:line="360" w:lineRule="exact"/>
                    <w:ind w:firstLine="0"/>
                    <w:jc w:val="center"/>
                    <w:textAlignment w:val="baseline"/>
                    <w:rPr>
                      <w:color w:val="000000" w:themeColor="text1"/>
                      <w:spacing w:val="-20"/>
                      <w:szCs w:val="21"/>
                      <w14:textFill>
                        <w14:solidFill>
                          <w14:schemeClr w14:val="tx1"/>
                        </w14:solidFill>
                      </w14:textFill>
                    </w:rPr>
                  </w:pPr>
                </w:p>
              </w:tc>
              <w:tc>
                <w:tcPr>
                  <w:tcW w:w="406" w:type="pct"/>
                  <w:vMerge w:val="continue"/>
                  <w:vAlign w:val="center"/>
                </w:tcPr>
                <w:p w14:paraId="2E5B8D28">
                  <w:pPr>
                    <w:spacing w:line="360" w:lineRule="exact"/>
                    <w:ind w:firstLine="0"/>
                    <w:jc w:val="center"/>
                    <w:textAlignment w:val="baseline"/>
                    <w:rPr>
                      <w:color w:val="000000" w:themeColor="text1"/>
                      <w:spacing w:val="-20"/>
                      <w:szCs w:val="21"/>
                      <w14:textFill>
                        <w14:solidFill>
                          <w14:schemeClr w14:val="tx1"/>
                        </w14:solidFill>
                      </w14:textFill>
                    </w:rPr>
                  </w:pPr>
                </w:p>
              </w:tc>
            </w:tr>
            <w:tr w14:paraId="588F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6" w:type="pct"/>
                  <w:vAlign w:val="center"/>
                </w:tcPr>
                <w:p w14:paraId="6DAD934B">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4</w:t>
                  </w:r>
                </w:p>
              </w:tc>
              <w:tc>
                <w:tcPr>
                  <w:tcW w:w="377" w:type="pct"/>
                  <w:vMerge w:val="continue"/>
                  <w:vAlign w:val="center"/>
                </w:tcPr>
                <w:p w14:paraId="36F88ECC">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p>
              </w:tc>
              <w:tc>
                <w:tcPr>
                  <w:tcW w:w="735" w:type="pct"/>
                  <w:vAlign w:val="center"/>
                </w:tcPr>
                <w:p w14:paraId="788AE6F9">
                  <w:pPr>
                    <w:widowControl/>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沾油废手套</w:t>
                  </w:r>
                </w:p>
              </w:tc>
              <w:tc>
                <w:tcPr>
                  <w:tcW w:w="526" w:type="pct"/>
                  <w:vAlign w:val="center"/>
                </w:tcPr>
                <w:p w14:paraId="03CBC783">
                  <w:pPr>
                    <w:widowControl/>
                    <w:adjustRightInd w:val="0"/>
                    <w:snapToGrid w:val="0"/>
                    <w:spacing w:line="360" w:lineRule="exact"/>
                    <w:ind w:firstLine="0"/>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HW08</w:t>
                  </w:r>
                </w:p>
              </w:tc>
              <w:tc>
                <w:tcPr>
                  <w:tcW w:w="699" w:type="pct"/>
                  <w:vAlign w:val="center"/>
                </w:tcPr>
                <w:p w14:paraId="3BB1932E">
                  <w:pPr>
                    <w:widowControl/>
                    <w:adjustRightInd w:val="0"/>
                    <w:snapToGrid w:val="0"/>
                    <w:spacing w:line="360" w:lineRule="exact"/>
                    <w:ind w:firstLine="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900-2</w:t>
                  </w:r>
                  <w:r>
                    <w:rPr>
                      <w:rFonts w:hint="eastAsia"/>
                      <w:color w:val="000000" w:themeColor="text1"/>
                      <w:kern w:val="0"/>
                      <w:szCs w:val="21"/>
                      <w14:textFill>
                        <w14:solidFill>
                          <w14:schemeClr w14:val="tx1"/>
                        </w14:solidFill>
                      </w14:textFill>
                    </w:rPr>
                    <w:t>49</w:t>
                  </w:r>
                  <w:r>
                    <w:rPr>
                      <w:color w:val="000000" w:themeColor="text1"/>
                      <w:kern w:val="0"/>
                      <w:szCs w:val="21"/>
                      <w14:textFill>
                        <w14:solidFill>
                          <w14:schemeClr w14:val="tx1"/>
                        </w14:solidFill>
                      </w14:textFill>
                    </w:rPr>
                    <w:t>-08</w:t>
                  </w:r>
                </w:p>
              </w:tc>
              <w:tc>
                <w:tcPr>
                  <w:tcW w:w="441" w:type="pct"/>
                  <w:vMerge w:val="continue"/>
                  <w:vAlign w:val="center"/>
                </w:tcPr>
                <w:p w14:paraId="26681418">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p>
              </w:tc>
              <w:tc>
                <w:tcPr>
                  <w:tcW w:w="531" w:type="pct"/>
                  <w:vMerge w:val="continue"/>
                  <w:vAlign w:val="center"/>
                </w:tcPr>
                <w:p w14:paraId="01D7A208">
                  <w:pPr>
                    <w:tabs>
                      <w:tab w:val="left" w:pos="3045"/>
                    </w:tabs>
                    <w:spacing w:line="360" w:lineRule="exact"/>
                    <w:ind w:firstLine="0"/>
                    <w:jc w:val="center"/>
                    <w:textAlignment w:val="baseline"/>
                    <w:rPr>
                      <w:color w:val="000000" w:themeColor="text1"/>
                      <w:spacing w:val="-2"/>
                      <w:szCs w:val="21"/>
                      <w14:textFill>
                        <w14:solidFill>
                          <w14:schemeClr w14:val="tx1"/>
                        </w14:solidFill>
                      </w14:textFill>
                    </w:rPr>
                  </w:pPr>
                </w:p>
              </w:tc>
              <w:tc>
                <w:tcPr>
                  <w:tcW w:w="554" w:type="pct"/>
                  <w:vAlign w:val="center"/>
                </w:tcPr>
                <w:p w14:paraId="486FC10E">
                  <w:pPr>
                    <w:tabs>
                      <w:tab w:val="left" w:pos="3045"/>
                    </w:tabs>
                    <w:spacing w:line="360" w:lineRule="exact"/>
                    <w:ind w:firstLine="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专用</w:t>
                  </w:r>
                  <w:r>
                    <w:rPr>
                      <w:rFonts w:hint="eastAsia"/>
                      <w:color w:val="000000" w:themeColor="text1"/>
                      <w:szCs w:val="21"/>
                      <w14:textFill>
                        <w14:solidFill>
                          <w14:schemeClr w14:val="tx1"/>
                        </w14:solidFill>
                      </w14:textFill>
                    </w:rPr>
                    <w:t>密闭</w:t>
                  </w:r>
                  <w:r>
                    <w:rPr>
                      <w:color w:val="000000" w:themeColor="text1"/>
                      <w:szCs w:val="21"/>
                      <w14:textFill>
                        <w14:solidFill>
                          <w14:schemeClr w14:val="tx1"/>
                        </w14:solidFill>
                      </w14:textFill>
                    </w:rPr>
                    <w:t>容器</w:t>
                  </w:r>
                </w:p>
              </w:tc>
              <w:tc>
                <w:tcPr>
                  <w:tcW w:w="440" w:type="pct"/>
                  <w:vMerge w:val="continue"/>
                  <w:vAlign w:val="center"/>
                </w:tcPr>
                <w:p w14:paraId="024E201E">
                  <w:pPr>
                    <w:spacing w:line="360" w:lineRule="exact"/>
                    <w:ind w:firstLine="0"/>
                    <w:jc w:val="center"/>
                    <w:textAlignment w:val="baseline"/>
                    <w:rPr>
                      <w:color w:val="000000" w:themeColor="text1"/>
                      <w:spacing w:val="-20"/>
                      <w:szCs w:val="21"/>
                      <w14:textFill>
                        <w14:solidFill>
                          <w14:schemeClr w14:val="tx1"/>
                        </w14:solidFill>
                      </w14:textFill>
                    </w:rPr>
                  </w:pPr>
                </w:p>
              </w:tc>
              <w:tc>
                <w:tcPr>
                  <w:tcW w:w="406" w:type="pct"/>
                  <w:vMerge w:val="continue"/>
                  <w:vAlign w:val="center"/>
                </w:tcPr>
                <w:p w14:paraId="0A32C3D7">
                  <w:pPr>
                    <w:spacing w:line="360" w:lineRule="exact"/>
                    <w:ind w:firstLine="0"/>
                    <w:jc w:val="center"/>
                    <w:textAlignment w:val="baseline"/>
                    <w:rPr>
                      <w:color w:val="000000" w:themeColor="text1"/>
                      <w:spacing w:val="-20"/>
                      <w:szCs w:val="21"/>
                      <w14:textFill>
                        <w14:solidFill>
                          <w14:schemeClr w14:val="tx1"/>
                        </w14:solidFill>
                      </w14:textFill>
                    </w:rPr>
                  </w:pPr>
                </w:p>
              </w:tc>
            </w:tr>
          </w:tbl>
          <w:p w14:paraId="21507275">
            <w:pPr>
              <w:tabs>
                <w:tab w:val="left" w:pos="1290"/>
              </w:tabs>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default"/>
                <w:color w:val="000000" w:themeColor="text1"/>
                <w:sz w:val="24"/>
                <w:highlight w:val="none"/>
                <w14:textFill>
                  <w14:solidFill>
                    <w14:schemeClr w14:val="tx1"/>
                  </w14:solidFill>
                </w14:textFill>
              </w:rPr>
              <w:t>贮存场所</w:t>
            </w:r>
            <w:r>
              <w:rPr>
                <w:rFonts w:hint="eastAsia"/>
                <w:color w:val="000000" w:themeColor="text1"/>
                <w:sz w:val="24"/>
                <w:highlight w:val="none"/>
                <w:lang w:val="en-US" w:eastAsia="zh-CN"/>
                <w14:textFill>
                  <w14:solidFill>
                    <w14:schemeClr w14:val="tx1"/>
                  </w14:solidFill>
                </w14:textFill>
              </w:rPr>
              <w:t>依托</w:t>
            </w:r>
            <w:r>
              <w:rPr>
                <w:rFonts w:hint="default"/>
                <w:color w:val="000000" w:themeColor="text1"/>
                <w:sz w:val="24"/>
                <w:highlight w:val="none"/>
                <w14:textFill>
                  <w14:solidFill>
                    <w14:schemeClr w14:val="tx1"/>
                  </w14:solidFill>
                </w14:textFill>
              </w:rPr>
              <w:t>可行性分析</w:t>
            </w:r>
          </w:p>
          <w:p w14:paraId="363E98AA">
            <w:pPr>
              <w:keepNext w:val="0"/>
              <w:keepLines w:val="0"/>
              <w:suppressLineNumbers w:val="0"/>
              <w:tabs>
                <w:tab w:val="left" w:pos="3045"/>
              </w:tabs>
              <w:spacing w:before="0" w:beforeAutospacing="0" w:after="0" w:afterAutospacing="0" w:line="440" w:lineRule="exact"/>
              <w:ind w:left="0" w:right="0" w:firstLine="480" w:firstLineChars="200"/>
              <w:rPr>
                <w:rFonts w:hint="default"/>
                <w:color w:val="auto"/>
                <w:sz w:val="24"/>
                <w:highlight w:val="none"/>
              </w:rPr>
            </w:pPr>
            <w:r>
              <w:rPr>
                <w:rFonts w:hint="default" w:ascii="Times New Roman" w:hAnsi="Times New Roman" w:eastAsia="宋体" w:cs="Times New Roman"/>
                <w:color w:val="auto"/>
                <w:sz w:val="24"/>
              </w:rPr>
              <w:t>本项目</w:t>
            </w:r>
            <w:r>
              <w:rPr>
                <w:rFonts w:hint="eastAsia" w:ascii="Times New Roman" w:hAnsi="Times New Roman" w:eastAsia="宋体" w:cs="Times New Roman"/>
                <w:color w:val="auto"/>
                <w:sz w:val="24"/>
                <w:lang w:val="en-US" w:eastAsia="zh-CN"/>
              </w:rPr>
              <w:t>危废间</w:t>
            </w:r>
            <w:r>
              <w:rPr>
                <w:rFonts w:hint="eastAsia" w:cs="Times New Roman"/>
                <w:color w:val="auto"/>
                <w:sz w:val="24"/>
                <w:lang w:val="en-US" w:eastAsia="zh-CN"/>
              </w:rPr>
              <w:t>依托现有</w:t>
            </w:r>
            <w:r>
              <w:rPr>
                <w:rFonts w:hint="default"/>
                <w:color w:val="auto"/>
                <w:sz w:val="24"/>
                <w:highlight w:val="none"/>
              </w:rPr>
              <w:t>，</w:t>
            </w:r>
            <w:r>
              <w:rPr>
                <w:rFonts w:hint="eastAsia"/>
                <w:color w:val="auto"/>
                <w:sz w:val="24"/>
                <w:highlight w:val="none"/>
                <w:lang w:val="en-US" w:eastAsia="zh-CN"/>
              </w:rPr>
              <w:t>根据现场踏勘情况，现有</w:t>
            </w:r>
            <w:r>
              <w:rPr>
                <w:rFonts w:hint="default"/>
                <w:color w:val="auto"/>
                <w:sz w:val="24"/>
                <w:highlight w:val="none"/>
              </w:rPr>
              <w:t>危废间选址区域地质结构稳定，周边无易燃、易爆等危险品仓库，</w:t>
            </w:r>
            <w:r>
              <w:rPr>
                <w:rFonts w:hint="eastAsia"/>
                <w:color w:val="auto"/>
                <w:sz w:val="24"/>
                <w:highlight w:val="none"/>
                <w:lang w:val="en-US" w:eastAsia="zh-CN"/>
              </w:rPr>
              <w:t>且</w:t>
            </w:r>
            <w:r>
              <w:rPr>
                <w:rFonts w:hint="default"/>
                <w:color w:val="auto"/>
                <w:sz w:val="24"/>
                <w:highlight w:val="none"/>
              </w:rPr>
              <w:t>远离高压输电线路等防护区域</w:t>
            </w:r>
            <w:r>
              <w:rPr>
                <w:rFonts w:hint="eastAsia"/>
                <w:color w:val="auto"/>
                <w:sz w:val="24"/>
                <w:highlight w:val="none"/>
                <w:lang w:eastAsia="zh-CN"/>
              </w:rPr>
              <w:t>。</w:t>
            </w:r>
            <w:r>
              <w:rPr>
                <w:rFonts w:hint="eastAsia"/>
                <w:color w:val="auto"/>
                <w:sz w:val="24"/>
                <w:highlight w:val="none"/>
                <w:lang w:val="en-US" w:eastAsia="zh-CN"/>
              </w:rPr>
              <w:t>根据危废间现有储存数据核算，危废间剩余储量可以满足本项目需求，且危废间至本次项目区域道路完善，交通便利，</w:t>
            </w:r>
            <w:r>
              <w:rPr>
                <w:rFonts w:hint="default"/>
                <w:color w:val="auto"/>
                <w:sz w:val="24"/>
                <w:highlight w:val="none"/>
              </w:rPr>
              <w:t>因此项目危废间</w:t>
            </w:r>
            <w:r>
              <w:rPr>
                <w:rFonts w:hint="eastAsia"/>
                <w:color w:val="auto"/>
                <w:sz w:val="24"/>
                <w:highlight w:val="none"/>
                <w:lang w:val="en-US" w:eastAsia="zh-CN"/>
              </w:rPr>
              <w:t>依托</w:t>
            </w:r>
            <w:r>
              <w:rPr>
                <w:rFonts w:hint="default"/>
                <w:color w:val="auto"/>
                <w:sz w:val="24"/>
                <w:highlight w:val="none"/>
              </w:rPr>
              <w:t>可行。</w:t>
            </w:r>
          </w:p>
          <w:p w14:paraId="0D3A94BD">
            <w:pPr>
              <w:tabs>
                <w:tab w:val="left" w:pos="1290"/>
              </w:tabs>
              <w:spacing w:line="440" w:lineRule="exact"/>
              <w:ind w:firstLine="480" w:firstLineChars="200"/>
              <w:rPr>
                <w:color w:val="auto"/>
                <w:sz w:val="24"/>
              </w:rPr>
            </w:pPr>
            <w:r>
              <w:rPr>
                <w:rFonts w:hint="eastAsia" w:ascii="宋体" w:hAnsi="宋体" w:cs="宋体"/>
                <w:color w:val="auto"/>
                <w:sz w:val="24"/>
              </w:rPr>
              <w:t>3）</w:t>
            </w:r>
            <w:r>
              <w:rPr>
                <w:color w:val="auto"/>
                <w:sz w:val="24"/>
              </w:rPr>
              <w:t>贮存场所设置要求</w:t>
            </w:r>
          </w:p>
          <w:p w14:paraId="1B68C08C">
            <w:pPr>
              <w:tabs>
                <w:tab w:val="left" w:pos="1290"/>
              </w:tabs>
              <w:spacing w:line="440" w:lineRule="exact"/>
              <w:ind w:firstLine="480" w:firstLineChars="200"/>
              <w:rPr>
                <w:color w:val="auto"/>
                <w:sz w:val="24"/>
              </w:rPr>
            </w:pPr>
            <w:r>
              <w:rPr>
                <w:rFonts w:hint="eastAsia"/>
                <w:color w:val="auto"/>
                <w:sz w:val="24"/>
                <w:lang w:val="en-US" w:eastAsia="zh-CN"/>
              </w:rPr>
              <w:t>根据现场踏勘情况，现有危废间地面底部设有</w:t>
            </w:r>
            <w:r>
              <w:rPr>
                <w:color w:val="auto"/>
                <w:sz w:val="24"/>
              </w:rPr>
              <w:t>2mm厚</w:t>
            </w:r>
            <w:r>
              <w:rPr>
                <w:rFonts w:hint="eastAsia"/>
                <w:color w:val="auto"/>
                <w:sz w:val="24"/>
                <w:lang w:val="en-US" w:eastAsia="zh-CN"/>
              </w:rPr>
              <w:t>材料，</w:t>
            </w:r>
            <w:r>
              <w:rPr>
                <w:color w:val="auto"/>
                <w:sz w:val="24"/>
              </w:rPr>
              <w:t>同时贮存装置设防雨、防风、防晒设施，</w:t>
            </w:r>
            <w:r>
              <w:rPr>
                <w:rFonts w:hint="eastAsia"/>
                <w:color w:val="auto"/>
                <w:sz w:val="24"/>
                <w:lang w:val="en-US" w:eastAsia="zh-CN"/>
              </w:rPr>
              <w:t>可以</w:t>
            </w:r>
            <w:r>
              <w:rPr>
                <w:color w:val="auto"/>
                <w:sz w:val="24"/>
              </w:rPr>
              <w:t>避免污染物泄漏，污染环境。</w:t>
            </w:r>
            <w:r>
              <w:rPr>
                <w:rFonts w:hint="eastAsia"/>
                <w:color w:val="auto"/>
                <w:sz w:val="24"/>
              </w:rPr>
              <w:t>危险废物</w:t>
            </w:r>
            <w:r>
              <w:rPr>
                <w:rFonts w:hint="eastAsia"/>
                <w:color w:val="auto"/>
                <w:sz w:val="24"/>
                <w:lang w:val="en-US" w:eastAsia="zh-CN"/>
              </w:rPr>
              <w:t>全部均</w:t>
            </w:r>
            <w:r>
              <w:rPr>
                <w:color w:val="auto"/>
                <w:sz w:val="24"/>
              </w:rPr>
              <w:t>存放</w:t>
            </w:r>
            <w:r>
              <w:rPr>
                <w:rFonts w:hint="eastAsia"/>
                <w:color w:val="auto"/>
                <w:sz w:val="24"/>
                <w:lang w:val="en-US" w:eastAsia="zh-CN"/>
              </w:rPr>
              <w:t>于</w:t>
            </w:r>
            <w:r>
              <w:rPr>
                <w:color w:val="auto"/>
                <w:sz w:val="24"/>
              </w:rPr>
              <w:t>具有</w:t>
            </w:r>
            <w:r>
              <w:rPr>
                <w:rFonts w:hint="eastAsia"/>
                <w:color w:val="auto"/>
                <w:sz w:val="24"/>
              </w:rPr>
              <w:t>“</w:t>
            </w:r>
            <w:r>
              <w:rPr>
                <w:color w:val="auto"/>
                <w:sz w:val="24"/>
              </w:rPr>
              <w:t>防渗、防风、防雨</w:t>
            </w:r>
            <w:r>
              <w:rPr>
                <w:rFonts w:hint="eastAsia"/>
                <w:color w:val="auto"/>
                <w:sz w:val="24"/>
              </w:rPr>
              <w:t>”</w:t>
            </w:r>
            <w:r>
              <w:rPr>
                <w:color w:val="auto"/>
                <w:sz w:val="24"/>
              </w:rPr>
              <w:t>功能的危废间内</w:t>
            </w:r>
            <w:r>
              <w:rPr>
                <w:rFonts w:hint="eastAsia"/>
                <w:color w:val="auto"/>
                <w:sz w:val="24"/>
              </w:rPr>
              <w:t>，</w:t>
            </w:r>
            <w:r>
              <w:rPr>
                <w:rFonts w:hint="eastAsia"/>
                <w:color w:val="auto"/>
                <w:sz w:val="24"/>
                <w:lang w:val="en-US" w:eastAsia="zh-CN"/>
              </w:rPr>
              <w:t>盛装危险废物的容器符合标准。现有危废间在进行危险废物</w:t>
            </w:r>
            <w:r>
              <w:rPr>
                <w:color w:val="auto"/>
                <w:sz w:val="24"/>
              </w:rPr>
              <w:t>转移过程</w:t>
            </w:r>
            <w:r>
              <w:rPr>
                <w:rFonts w:hint="eastAsia"/>
                <w:color w:val="auto"/>
                <w:sz w:val="24"/>
                <w:lang w:val="en-US" w:eastAsia="zh-CN"/>
              </w:rPr>
              <w:t>中，满足</w:t>
            </w:r>
            <w:r>
              <w:rPr>
                <w:color w:val="auto"/>
                <w:sz w:val="24"/>
              </w:rPr>
              <w:t>《危险废物转移管理办法》</w:t>
            </w:r>
            <w:r>
              <w:rPr>
                <w:rFonts w:hint="eastAsia"/>
                <w:color w:val="auto"/>
                <w:sz w:val="24"/>
              </w:rPr>
              <w:t>（2021年11月30日生态环境部、公安部、交通运输部令第23号公布，自2022年1月1日起施行）中</w:t>
            </w:r>
            <w:r>
              <w:rPr>
                <w:color w:val="auto"/>
                <w:sz w:val="24"/>
              </w:rPr>
              <w:t>相关规定要求。</w:t>
            </w:r>
          </w:p>
          <w:p w14:paraId="1CAF82F1">
            <w:pPr>
              <w:tabs>
                <w:tab w:val="left" w:pos="1290"/>
              </w:tabs>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color w:val="000000" w:themeColor="text1"/>
                <w:sz w:val="24"/>
                <w14:textFill>
                  <w14:solidFill>
                    <w14:schemeClr w14:val="tx1"/>
                  </w14:solidFill>
                </w14:textFill>
              </w:rPr>
              <w:t>贮存场所环境影响分析</w:t>
            </w:r>
          </w:p>
          <w:p w14:paraId="143F275A">
            <w:pPr>
              <w:pStyle w:val="46"/>
              <w:spacing w:line="440" w:lineRule="exact"/>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本项目</w:t>
            </w:r>
            <w:r>
              <w:rPr>
                <w:rFonts w:hint="eastAsia"/>
                <w:color w:val="000000" w:themeColor="text1"/>
                <w14:textFill>
                  <w14:solidFill>
                    <w14:schemeClr w14:val="tx1"/>
                  </w14:solidFill>
                </w14:textFill>
              </w:rPr>
              <w:t>废液压油、废齿轮油、废润滑油、沾油废手套，均采用专用容器密闭储存，</w:t>
            </w:r>
            <w:r>
              <w:rPr>
                <w:rFonts w:hint="eastAsia"/>
                <w:color w:val="000000" w:themeColor="text1"/>
                <w:szCs w:val="24"/>
                <w14:textFill>
                  <w14:solidFill>
                    <w14:schemeClr w14:val="tx1"/>
                  </w14:solidFill>
                </w14:textFill>
              </w:rPr>
              <w:t>储存</w:t>
            </w:r>
            <w:r>
              <w:rPr>
                <w:color w:val="000000" w:themeColor="text1"/>
                <w:szCs w:val="24"/>
                <w14:textFill>
                  <w14:solidFill>
                    <w14:schemeClr w14:val="tx1"/>
                  </w14:solidFill>
                </w14:textFill>
              </w:rPr>
              <w:t>过程中挥发量较少，不会对环境空气产生明显影响；项目</w:t>
            </w:r>
            <w:r>
              <w:rPr>
                <w:rFonts w:hint="eastAsia"/>
                <w:color w:val="000000" w:themeColor="text1"/>
                <w:szCs w:val="24"/>
                <w:lang w:val="en-US" w:eastAsia="zh-CN"/>
                <w14:textFill>
                  <w14:solidFill>
                    <w14:schemeClr w14:val="tx1"/>
                  </w14:solidFill>
                </w14:textFill>
              </w:rPr>
              <w:t>依托现有</w:t>
            </w:r>
            <w:r>
              <w:rPr>
                <w:color w:val="000000" w:themeColor="text1"/>
                <w:szCs w:val="24"/>
                <w14:textFill>
                  <w14:solidFill>
                    <w14:schemeClr w14:val="tx1"/>
                  </w14:solidFill>
                </w14:textFill>
              </w:rPr>
              <w:t>危废间</w:t>
            </w:r>
            <w:r>
              <w:rPr>
                <w:rFonts w:hint="eastAsia"/>
                <w:color w:val="000000" w:themeColor="text1"/>
                <w:szCs w:val="24"/>
                <w:lang w:val="en-US" w:eastAsia="zh-CN"/>
                <w14:textFill>
                  <w14:solidFill>
                    <w14:schemeClr w14:val="tx1"/>
                  </w14:solidFill>
                </w14:textFill>
              </w:rPr>
              <w:t>可以满足</w:t>
            </w:r>
            <w:r>
              <w:rPr>
                <w:color w:val="000000" w:themeColor="text1"/>
                <w:szCs w:val="24"/>
                <w14:textFill>
                  <w14:solidFill>
                    <w14:schemeClr w14:val="tx1"/>
                  </w14:solidFill>
                </w14:textFill>
              </w:rPr>
              <w:t>《危险废物贮存污染控制标准》</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GB18597-20</w:t>
            </w:r>
            <w:r>
              <w:rPr>
                <w:rFonts w:hint="eastAsia"/>
                <w:color w:val="000000" w:themeColor="text1"/>
                <w:szCs w:val="24"/>
                <w14:textFill>
                  <w14:solidFill>
                    <w14:schemeClr w14:val="tx1"/>
                  </w14:solidFill>
                </w14:textFill>
              </w:rPr>
              <w:t>23）</w:t>
            </w:r>
            <w:r>
              <w:rPr>
                <w:color w:val="000000" w:themeColor="text1"/>
                <w:szCs w:val="24"/>
                <w14:textFill>
                  <w14:solidFill>
                    <w14:schemeClr w14:val="tx1"/>
                  </w14:solidFill>
                </w14:textFill>
              </w:rPr>
              <w:t>的相关要求，在采取防火、防雨、防渗处理等措施基础上，可有效防止危险废物泄漏</w:t>
            </w:r>
            <w:r>
              <w:rPr>
                <w:rFonts w:hint="eastAsia"/>
                <w:color w:val="000000" w:themeColor="text1"/>
                <w:szCs w:val="24"/>
                <w14:textFill>
                  <w14:solidFill>
                    <w14:schemeClr w14:val="tx1"/>
                  </w14:solidFill>
                </w14:textFill>
              </w:rPr>
              <w:t>，从而减小</w:t>
            </w:r>
            <w:r>
              <w:rPr>
                <w:color w:val="000000" w:themeColor="text1"/>
                <w:szCs w:val="24"/>
                <w14:textFill>
                  <w14:solidFill>
                    <w14:schemeClr w14:val="tx1"/>
                  </w14:solidFill>
                </w14:textFill>
              </w:rPr>
              <w:t>对地下水、地表水及土壤环境产生影响</w:t>
            </w:r>
            <w:r>
              <w:rPr>
                <w:rFonts w:hint="eastAsia"/>
                <w:color w:val="000000" w:themeColor="text1"/>
                <w:szCs w:val="24"/>
                <w14:textFill>
                  <w14:solidFill>
                    <w14:schemeClr w14:val="tx1"/>
                  </w14:solidFill>
                </w14:textFill>
              </w:rPr>
              <w:t>的可能</w:t>
            </w:r>
            <w:r>
              <w:rPr>
                <w:color w:val="000000" w:themeColor="text1"/>
                <w:szCs w:val="24"/>
                <w14:textFill>
                  <w14:solidFill>
                    <w14:schemeClr w14:val="tx1"/>
                  </w14:solidFill>
                </w14:textFill>
              </w:rPr>
              <w:t>。</w:t>
            </w:r>
          </w:p>
          <w:p w14:paraId="55D56C54">
            <w:pPr>
              <w:tabs>
                <w:tab w:val="left" w:pos="1290"/>
              </w:tabs>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危废转运要求</w:t>
            </w:r>
          </w:p>
          <w:p w14:paraId="77A9BB0A">
            <w:pPr>
              <w:tabs>
                <w:tab w:val="left" w:pos="1290"/>
              </w:tabs>
              <w:spacing w:line="440" w:lineRule="exact"/>
              <w:ind w:firstLine="480" w:firstLineChars="200"/>
              <w:rPr>
                <w:color w:val="000000" w:themeColor="text1"/>
                <w:sz w:val="24"/>
                <w14:textFill>
                  <w14:solidFill>
                    <w14:schemeClr w14:val="tx1"/>
                  </w14:solidFill>
                </w14:textFill>
              </w:rPr>
            </w:pPr>
            <w:r>
              <w:rPr>
                <w:rFonts w:hint="default"/>
                <w:color w:val="000000" w:themeColor="text1"/>
                <w:sz w:val="24"/>
                <w:highlight w:val="none"/>
                <w14:textFill>
                  <w14:solidFill>
                    <w14:schemeClr w14:val="tx1"/>
                  </w14:solidFill>
                </w14:textFill>
              </w:rPr>
              <w:t>本项目产生的危险废物收集后通过车间道路运至</w:t>
            </w:r>
            <w:r>
              <w:rPr>
                <w:rFonts w:hint="eastAsia"/>
                <w:color w:val="000000" w:themeColor="text1"/>
                <w:sz w:val="24"/>
                <w:highlight w:val="none"/>
                <w:lang w:val="en-US" w:eastAsia="zh-CN"/>
                <w14:textFill>
                  <w14:solidFill>
                    <w14:schemeClr w14:val="tx1"/>
                  </w14:solidFill>
                </w14:textFill>
              </w:rPr>
              <w:t>现有</w:t>
            </w:r>
            <w:r>
              <w:rPr>
                <w:rFonts w:hint="default"/>
                <w:color w:val="000000" w:themeColor="text1"/>
                <w:sz w:val="24"/>
                <w:highlight w:val="none"/>
                <w14:textFill>
                  <w14:solidFill>
                    <w14:schemeClr w14:val="tx1"/>
                  </w14:solidFill>
                </w14:textFill>
              </w:rPr>
              <w:t>危废间贮存，</w:t>
            </w:r>
            <w:r>
              <w:rPr>
                <w:color w:val="000000" w:themeColor="text1"/>
                <w:sz w:val="24"/>
                <w14:textFill>
                  <w14:solidFill>
                    <w14:schemeClr w14:val="tx1"/>
                  </w14:solidFill>
                </w14:textFill>
              </w:rPr>
              <w:t>运输道路较短，且路线不经过办公区</w:t>
            </w:r>
            <w:r>
              <w:rPr>
                <w:rFonts w:hint="eastAsia"/>
                <w:color w:val="000000" w:themeColor="text1"/>
                <w:sz w:val="24"/>
                <w14:textFill>
                  <w14:solidFill>
                    <w14:schemeClr w14:val="tx1"/>
                  </w14:solidFill>
                </w14:textFill>
              </w:rPr>
              <w:t>、职工休息区</w:t>
            </w:r>
            <w:r>
              <w:rPr>
                <w:color w:val="000000" w:themeColor="text1"/>
                <w:sz w:val="24"/>
                <w14:textFill>
                  <w14:solidFill>
                    <w14:schemeClr w14:val="tx1"/>
                  </w14:solidFill>
                </w14:textFill>
              </w:rPr>
              <w:t>等人员密集</w:t>
            </w:r>
            <w:r>
              <w:rPr>
                <w:rFonts w:hint="eastAsia"/>
                <w:color w:val="000000" w:themeColor="text1"/>
                <w:sz w:val="24"/>
                <w14:textFill>
                  <w14:solidFill>
                    <w14:schemeClr w14:val="tx1"/>
                  </w14:solidFill>
                </w14:textFill>
              </w:rPr>
              <w:t>场所</w:t>
            </w:r>
            <w:r>
              <w:rPr>
                <w:color w:val="000000" w:themeColor="text1"/>
                <w:sz w:val="24"/>
                <w14:textFill>
                  <w14:solidFill>
                    <w14:schemeClr w14:val="tx1"/>
                  </w14:solidFill>
                </w14:textFill>
              </w:rPr>
              <w:t>，转运结束后及时对转运路线进行检查和清理，确保无危险废物散落或泄漏在转运路线上。危险废物运输过程中全部采用密闭容器储存，正常情况下不会发生散落或泄漏，</w:t>
            </w:r>
            <w:r>
              <w:rPr>
                <w:rFonts w:hint="eastAsia"/>
                <w:color w:val="000000" w:themeColor="text1"/>
                <w:sz w:val="24"/>
                <w14:textFill>
                  <w14:solidFill>
                    <w14:schemeClr w14:val="tx1"/>
                  </w14:solidFill>
                </w14:textFill>
              </w:rPr>
              <w:t>为防突发意外情况而引起的危险废物散落，要求</w:t>
            </w:r>
            <w:r>
              <w:rPr>
                <w:rFonts w:hint="eastAsia"/>
                <w:color w:val="000000" w:themeColor="text1"/>
                <w:sz w:val="24"/>
                <w:lang w:val="en-US" w:eastAsia="zh-CN"/>
                <w14:textFill>
                  <w14:solidFill>
                    <w14:schemeClr w14:val="tx1"/>
                  </w14:solidFill>
                </w14:textFill>
              </w:rPr>
              <w:t>运输转移过程中，由专人进行监督。若发生意外散落情况，及时清理地面，最大程度防止下渗</w:t>
            </w:r>
            <w:r>
              <w:rPr>
                <w:rFonts w:hint="eastAsia"/>
                <w:color w:val="000000" w:themeColor="text1"/>
                <w:sz w:val="24"/>
                <w14:textFill>
                  <w14:solidFill>
                    <w14:schemeClr w14:val="tx1"/>
                  </w14:solidFill>
                </w14:textFill>
              </w:rPr>
              <w:t>。因此危废转运过程中</w:t>
            </w:r>
            <w:r>
              <w:rPr>
                <w:color w:val="000000" w:themeColor="text1"/>
                <w:sz w:val="24"/>
                <w14:textFill>
                  <w14:solidFill>
                    <w14:schemeClr w14:val="tx1"/>
                  </w14:solidFill>
                </w14:textFill>
              </w:rPr>
              <w:t>不会对周边环境产生明显影响。</w:t>
            </w:r>
          </w:p>
          <w:p w14:paraId="45795762">
            <w:pPr>
              <w:tabs>
                <w:tab w:val="left" w:pos="1290"/>
              </w:tabs>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w:t>
            </w:r>
            <w:r>
              <w:rPr>
                <w:rFonts w:hint="eastAsia"/>
                <w:color w:val="000000" w:themeColor="text1"/>
                <w:sz w:val="24"/>
                <w14:textFill>
                  <w14:solidFill>
                    <w14:schemeClr w14:val="tx1"/>
                  </w14:solidFill>
                </w14:textFill>
              </w:rPr>
              <w:t>还</w:t>
            </w:r>
            <w:r>
              <w:rPr>
                <w:color w:val="000000" w:themeColor="text1"/>
                <w:sz w:val="24"/>
                <w14:textFill>
                  <w14:solidFill>
                    <w14:schemeClr w14:val="tx1"/>
                  </w14:solidFill>
                </w14:textFill>
              </w:rPr>
              <w:t>应严格按照国家危险废物转移工作程序</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相关规定进行网上申报后</w:t>
            </w:r>
            <w:r>
              <w:rPr>
                <w:rFonts w:hint="eastAsia"/>
                <w:color w:val="000000" w:themeColor="text1"/>
                <w:sz w:val="24"/>
                <w14:textFill>
                  <w14:solidFill>
                    <w14:schemeClr w14:val="tx1"/>
                  </w14:solidFill>
                </w14:textFill>
              </w:rPr>
              <w:t>再</w:t>
            </w:r>
            <w:r>
              <w:rPr>
                <w:color w:val="000000" w:themeColor="text1"/>
                <w:sz w:val="24"/>
                <w14:textFill>
                  <w14:solidFill>
                    <w14:schemeClr w14:val="tx1"/>
                  </w14:solidFill>
                </w14:textFill>
              </w:rPr>
              <w:t>开展办理转移手续。</w:t>
            </w:r>
          </w:p>
          <w:p w14:paraId="5B1A220B">
            <w:pPr>
              <w:adjustRightInd w:val="0"/>
              <w:snapToGrid w:val="0"/>
              <w:spacing w:line="44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职工生活垃圾</w:t>
            </w:r>
          </w:p>
          <w:p w14:paraId="1498D8DD">
            <w:pPr>
              <w:adjustRightInd w:val="0"/>
              <w:snapToGrid w:val="0"/>
              <w:spacing w:line="440" w:lineRule="exact"/>
              <w:ind w:firstLine="480" w:firstLineChars="200"/>
              <w:jc w:val="left"/>
              <w:rPr>
                <w:color w:val="000000" w:themeColor="text1"/>
                <w14:textFill>
                  <w14:solidFill>
                    <w14:schemeClr w14:val="tx1"/>
                  </w14:solidFill>
                </w14:textFill>
              </w:rPr>
            </w:pPr>
            <w:r>
              <w:rPr>
                <w:rFonts w:hint="eastAsia"/>
                <w:bCs/>
                <w:color w:val="000000" w:themeColor="text1"/>
                <w:sz w:val="24"/>
                <w14:textFill>
                  <w14:solidFill>
                    <w14:schemeClr w14:val="tx1"/>
                  </w14:solidFill>
                </w14:textFill>
              </w:rPr>
              <w:t>本项目</w:t>
            </w:r>
            <w:r>
              <w:rPr>
                <w:bCs/>
                <w:color w:val="000000" w:themeColor="text1"/>
                <w:sz w:val="24"/>
                <w14:textFill>
                  <w14:solidFill>
                    <w14:schemeClr w14:val="tx1"/>
                  </w14:solidFill>
                </w14:textFill>
              </w:rPr>
              <w:t>劳动定员</w:t>
            </w:r>
            <w:r>
              <w:rPr>
                <w:rFonts w:hint="eastAsia"/>
                <w:bCs/>
                <w:color w:val="000000" w:themeColor="text1"/>
                <w:sz w:val="24"/>
                <w:lang w:val="en-US" w:eastAsia="zh-CN"/>
                <w14:textFill>
                  <w14:solidFill>
                    <w14:schemeClr w14:val="tx1"/>
                  </w14:solidFill>
                </w14:textFill>
              </w:rPr>
              <w:t>40</w:t>
            </w:r>
            <w:r>
              <w:rPr>
                <w:rFonts w:hint="eastAsia"/>
                <w:bCs/>
                <w:color w:val="000000" w:themeColor="text1"/>
                <w:sz w:val="24"/>
                <w14:textFill>
                  <w14:solidFill>
                    <w14:schemeClr w14:val="tx1"/>
                  </w14:solidFill>
                </w14:textFill>
              </w:rPr>
              <w:t>人</w:t>
            </w:r>
            <w:r>
              <w:rPr>
                <w:bCs/>
                <w:color w:val="000000" w:themeColor="text1"/>
                <w:sz w:val="24"/>
                <w14:textFill>
                  <w14:solidFill>
                    <w14:schemeClr w14:val="tx1"/>
                  </w14:solidFill>
                </w14:textFill>
              </w:rPr>
              <w:t>，年工作</w:t>
            </w:r>
            <w:r>
              <w:rPr>
                <w:rFonts w:hint="eastAsia"/>
                <w:bCs/>
                <w:color w:val="000000" w:themeColor="text1"/>
                <w:sz w:val="24"/>
                <w14:textFill>
                  <w14:solidFill>
                    <w14:schemeClr w14:val="tx1"/>
                  </w14:solidFill>
                </w14:textFill>
              </w:rPr>
              <w:t>248</w:t>
            </w:r>
            <w:r>
              <w:rPr>
                <w:bCs/>
                <w:color w:val="000000" w:themeColor="text1"/>
                <w:sz w:val="24"/>
                <w14:textFill>
                  <w14:solidFill>
                    <w14:schemeClr w14:val="tx1"/>
                  </w14:solidFill>
                </w14:textFill>
              </w:rPr>
              <w:t>天。</w:t>
            </w:r>
            <w:r>
              <w:rPr>
                <w:color w:val="000000" w:themeColor="text1"/>
                <w:sz w:val="24"/>
                <w14:textFill>
                  <w14:solidFill>
                    <w14:schemeClr w14:val="tx1"/>
                  </w14:solidFill>
                </w14:textFill>
              </w:rPr>
              <w:t>每人产生生活垃圾以0.5kg</w:t>
            </w:r>
            <w:r>
              <w:rPr>
                <w:rFonts w:hint="eastAsia"/>
                <w:color w:val="000000" w:themeColor="text1"/>
                <w:sz w:val="24"/>
                <w14:textFill>
                  <w14:solidFill>
                    <w14:schemeClr w14:val="tx1"/>
                  </w14:solidFill>
                </w14:textFill>
              </w:rPr>
              <w:t>/d</w:t>
            </w:r>
            <w:r>
              <w:rPr>
                <w:color w:val="000000" w:themeColor="text1"/>
                <w:sz w:val="24"/>
                <w14:textFill>
                  <w14:solidFill>
                    <w14:schemeClr w14:val="tx1"/>
                  </w14:solidFill>
                </w14:textFill>
              </w:rPr>
              <w:t>计，则产生</w:t>
            </w:r>
            <w:r>
              <w:rPr>
                <w:rFonts w:hint="eastAsia"/>
                <w:color w:val="000000" w:themeColor="text1"/>
                <w:sz w:val="24"/>
                <w14:textFill>
                  <w14:solidFill>
                    <w14:schemeClr w14:val="tx1"/>
                  </w14:solidFill>
                </w14:textFill>
              </w:rPr>
              <w:t>总</w:t>
            </w:r>
            <w:r>
              <w:rPr>
                <w:color w:val="000000" w:themeColor="text1"/>
                <w:sz w:val="24"/>
                <w14:textFill>
                  <w14:solidFill>
                    <w14:schemeClr w14:val="tx1"/>
                  </w14:solidFill>
                </w14:textFill>
              </w:rPr>
              <w:t>量</w:t>
            </w:r>
            <w:r>
              <w:rPr>
                <w:rFonts w:hint="eastAsia"/>
                <w:color w:val="000000" w:themeColor="text1"/>
                <w:sz w:val="24"/>
                <w14:textFill>
                  <w14:solidFill>
                    <w14:schemeClr w14:val="tx1"/>
                  </w14:solidFill>
                </w14:textFill>
              </w:rPr>
              <w:t>为</w:t>
            </w:r>
            <w:r>
              <w:rPr>
                <w:rFonts w:hint="eastAsia"/>
                <w:color w:val="000000" w:themeColor="text1"/>
                <w:sz w:val="24"/>
                <w:lang w:val="en-US" w:eastAsia="zh-CN"/>
                <w14:textFill>
                  <w14:solidFill>
                    <w14:schemeClr w14:val="tx1"/>
                  </w14:solidFill>
                </w14:textFill>
              </w:rPr>
              <w:t>4.96</w:t>
            </w:r>
            <w:r>
              <w:rPr>
                <w:rFonts w:hint="eastAsia"/>
                <w:color w:val="000000" w:themeColor="text1"/>
                <w:sz w:val="24"/>
                <w14:textFill>
                  <w14:solidFill>
                    <w14:schemeClr w14:val="tx1"/>
                  </w14:solidFill>
                </w14:textFill>
              </w:rPr>
              <w:t>t</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，收集至厂区内固定垃圾桶定期送往垃圾填埋场</w:t>
            </w:r>
            <w:r>
              <w:rPr>
                <w:color w:val="000000" w:themeColor="text1"/>
                <w:spacing w:val="-10"/>
                <w:sz w:val="24"/>
                <w14:textFill>
                  <w14:solidFill>
                    <w14:schemeClr w14:val="tx1"/>
                  </w14:solidFill>
                </w14:textFill>
              </w:rPr>
              <w:t>。</w:t>
            </w:r>
          </w:p>
          <w:p w14:paraId="46C45A18">
            <w:pPr>
              <w:spacing w:line="44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5、土壤、地下水</w:t>
            </w:r>
          </w:p>
          <w:p w14:paraId="75C13351">
            <w:pPr>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污染源及污染途径</w:t>
            </w:r>
          </w:p>
          <w:p w14:paraId="6BFFD43B">
            <w:pPr>
              <w:keepNext w:val="0"/>
              <w:keepLines w:val="0"/>
              <w:suppressLineNumbers w:val="0"/>
              <w:adjustRightInd w:val="0"/>
              <w:snapToGrid w:val="0"/>
              <w:spacing w:before="0" w:beforeAutospacing="0" w:after="0" w:afterAutospacing="0" w:line="440" w:lineRule="exact"/>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本项目</w:t>
            </w:r>
            <w:r>
              <w:rPr>
                <w:rFonts w:hint="eastAsia"/>
                <w:color w:val="000000" w:themeColor="text1"/>
                <w:sz w:val="24"/>
                <w14:textFill>
                  <w14:solidFill>
                    <w14:schemeClr w14:val="tx1"/>
                  </w14:solidFill>
                </w14:textFill>
              </w:rPr>
              <w:t>危废间</w:t>
            </w:r>
            <w:r>
              <w:rPr>
                <w:rFonts w:hint="eastAsia"/>
                <w:color w:val="000000" w:themeColor="text1"/>
                <w:sz w:val="24"/>
                <w:lang w:val="en-US" w:eastAsia="zh-CN"/>
                <w14:textFill>
                  <w14:solidFill>
                    <w14:schemeClr w14:val="tx1"/>
                  </w14:solidFill>
                </w14:textFill>
              </w:rPr>
              <w:t>依托现有，</w:t>
            </w:r>
            <w:r>
              <w:rPr>
                <w:rFonts w:hint="eastAsia"/>
                <w:color w:val="000000" w:themeColor="text1"/>
                <w:sz w:val="24"/>
                <w14:textFill>
                  <w14:solidFill>
                    <w14:schemeClr w14:val="tx1"/>
                  </w14:solidFill>
                </w14:textFill>
              </w:rPr>
              <w:t>严格控制</w:t>
            </w:r>
            <w:r>
              <w:rPr>
                <w:rFonts w:hint="eastAsia"/>
                <w:color w:val="000000" w:themeColor="text1"/>
                <w:sz w:val="24"/>
                <w:lang w:val="en-US" w:eastAsia="zh-CN"/>
                <w14:textFill>
                  <w14:solidFill>
                    <w14:schemeClr w14:val="tx1"/>
                  </w14:solidFill>
                </w14:textFill>
              </w:rPr>
              <w:t>危险</w:t>
            </w:r>
            <w:r>
              <w:rPr>
                <w:rFonts w:hint="eastAsia"/>
                <w:color w:val="000000" w:themeColor="text1"/>
                <w:sz w:val="24"/>
                <w14:textFill>
                  <w14:solidFill>
                    <w14:schemeClr w14:val="tx1"/>
                  </w14:solidFill>
                </w14:textFill>
              </w:rPr>
              <w:t>废物不渗透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新建厂区内所有厂房</w:t>
            </w:r>
            <w:r>
              <w:rPr>
                <w:rFonts w:hint="eastAsia"/>
                <w:color w:val="000000" w:themeColor="text1"/>
                <w:sz w:val="24"/>
                <w14:textFill>
                  <w14:solidFill>
                    <w14:schemeClr w14:val="tx1"/>
                  </w14:solidFill>
                </w14:textFill>
              </w:rPr>
              <w:t>建设采取严格的分区防渗</w:t>
            </w:r>
            <w:r>
              <w:rPr>
                <w:rFonts w:hint="eastAsia"/>
                <w:color w:val="000000" w:themeColor="text1"/>
                <w:sz w:val="24"/>
                <w:lang w:eastAsia="zh-CN"/>
                <w14:textFill>
                  <w14:solidFill>
                    <w14:schemeClr w14:val="tx1"/>
                  </w14:solidFill>
                </w14:textFill>
              </w:rPr>
              <w:t>，</w:t>
            </w:r>
            <w:r>
              <w:rPr>
                <w:rFonts w:hint="default"/>
                <w:color w:val="000000" w:themeColor="text1"/>
                <w:sz w:val="24"/>
                <w:highlight w:val="none"/>
                <w14:textFill>
                  <w14:solidFill>
                    <w14:schemeClr w14:val="tx1"/>
                  </w14:solidFill>
                </w14:textFill>
              </w:rPr>
              <w:t>因此正常状况下不会对地下水、土壤环境产生污染影响。</w:t>
            </w:r>
          </w:p>
          <w:p w14:paraId="505850B0">
            <w:pPr>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为最大程度保护地下水环境不受影响，本评价要求项目运营期应采取严格的管控措施，避免非正常工况发生。</w:t>
            </w:r>
          </w:p>
          <w:p w14:paraId="671C4235">
            <w:pPr>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分区防渗措施</w:t>
            </w:r>
          </w:p>
          <w:p w14:paraId="4224D607">
            <w:pPr>
              <w:adjustRightInd w:val="0"/>
              <w:snapToGrid w:val="0"/>
              <w:spacing w:line="440" w:lineRule="exact"/>
              <w:ind w:firstLine="480" w:firstLineChars="200"/>
              <w:jc w:val="left"/>
              <w:rPr>
                <w:b/>
                <w:bCs/>
                <w:color w:val="000000" w:themeColor="text1"/>
                <w:sz w:val="24"/>
                <w:szCs w:val="22"/>
                <w14:textFill>
                  <w14:solidFill>
                    <w14:schemeClr w14:val="tx1"/>
                  </w14:solidFill>
                </w14:textFill>
              </w:rPr>
            </w:pPr>
            <w:r>
              <w:rPr>
                <w:color w:val="000000" w:themeColor="text1"/>
                <w:sz w:val="24"/>
                <w14:textFill>
                  <w14:solidFill>
                    <w14:schemeClr w14:val="tx1"/>
                  </w14:solidFill>
                </w14:textFill>
              </w:rPr>
              <w:t>参照《环境影响评价技术导则 地下水环境》（HJ610-2016）的要求，厂区内防渗情况分为一般防渗区和简单防渗区，项目厂区分区防渗情况见下表。</w:t>
            </w:r>
          </w:p>
          <w:p w14:paraId="1A339E2A">
            <w:pPr>
              <w:adjustRightInd w:val="0"/>
              <w:snapToGrid w:val="0"/>
              <w:spacing w:line="440" w:lineRule="exact"/>
              <w:ind w:firstLine="482" w:firstLineChars="200"/>
              <w:jc w:val="left"/>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表</w:t>
            </w:r>
            <w:r>
              <w:rPr>
                <w:rFonts w:hint="eastAsia"/>
                <w:b/>
                <w:bCs/>
                <w:color w:val="000000" w:themeColor="text1"/>
                <w:sz w:val="24"/>
                <w:szCs w:val="22"/>
                <w14:textFill>
                  <w14:solidFill>
                    <w14:schemeClr w14:val="tx1"/>
                  </w14:solidFill>
                </w14:textFill>
              </w:rPr>
              <w:t>4-1</w:t>
            </w:r>
            <w:r>
              <w:rPr>
                <w:rFonts w:hint="eastAsia"/>
                <w:b/>
                <w:bCs/>
                <w:color w:val="000000" w:themeColor="text1"/>
                <w:sz w:val="24"/>
                <w:szCs w:val="22"/>
                <w:lang w:val="en-US" w:eastAsia="zh-CN"/>
                <w14:textFill>
                  <w14:solidFill>
                    <w14:schemeClr w14:val="tx1"/>
                  </w14:solidFill>
                </w14:textFill>
              </w:rPr>
              <w:t>8</w:t>
            </w:r>
            <w:r>
              <w:rPr>
                <w:rFonts w:hint="eastAsia"/>
                <w:b/>
                <w:bCs/>
                <w:color w:val="000000" w:themeColor="text1"/>
                <w:sz w:val="24"/>
                <w:szCs w:val="22"/>
                <w14:textFill>
                  <w14:solidFill>
                    <w14:schemeClr w14:val="tx1"/>
                  </w14:solidFill>
                </w14:textFill>
              </w:rPr>
              <w:t xml:space="preserve">    </w:t>
            </w:r>
            <w:r>
              <w:rPr>
                <w:b/>
                <w:bCs/>
                <w:color w:val="000000" w:themeColor="text1"/>
                <w:sz w:val="24"/>
                <w:szCs w:val="22"/>
                <w14:textFill>
                  <w14:solidFill>
                    <w14:schemeClr w14:val="tx1"/>
                  </w14:solidFill>
                </w14:textFill>
              </w:rPr>
              <w:t>项目厂区分区防渗表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436"/>
              <w:gridCol w:w="3656"/>
            </w:tblGrid>
            <w:tr w14:paraId="12BB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590" w:type="pct"/>
                  <w:vAlign w:val="center"/>
                </w:tcPr>
                <w:p w14:paraId="49478002">
                  <w:pPr>
                    <w:widowControl/>
                    <w:snapToGrid w:val="0"/>
                    <w:spacing w:line="360" w:lineRule="exact"/>
                    <w:ind w:firstLine="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类别</w:t>
                  </w:r>
                </w:p>
              </w:tc>
              <w:tc>
                <w:tcPr>
                  <w:tcW w:w="2136" w:type="pct"/>
                  <w:vAlign w:val="center"/>
                </w:tcPr>
                <w:p w14:paraId="5706A2E5">
                  <w:pPr>
                    <w:widowControl/>
                    <w:snapToGrid w:val="0"/>
                    <w:spacing w:line="360" w:lineRule="exact"/>
                    <w:ind w:firstLine="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区域</w:t>
                  </w:r>
                </w:p>
              </w:tc>
              <w:tc>
                <w:tcPr>
                  <w:tcW w:w="2272" w:type="pct"/>
                  <w:vAlign w:val="center"/>
                </w:tcPr>
                <w:p w14:paraId="34A400B0">
                  <w:pPr>
                    <w:widowControl/>
                    <w:snapToGrid w:val="0"/>
                    <w:spacing w:line="360" w:lineRule="exact"/>
                    <w:ind w:firstLine="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防渗措施</w:t>
                  </w:r>
                </w:p>
              </w:tc>
            </w:tr>
            <w:tr w14:paraId="2C9B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90" w:type="pct"/>
                  <w:vAlign w:val="center"/>
                </w:tcPr>
                <w:p w14:paraId="1364E186">
                  <w:pPr>
                    <w:widowControl/>
                    <w:snapToGrid w:val="0"/>
                    <w:spacing w:line="360" w:lineRule="exact"/>
                    <w:ind w:firstLine="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一般</w:t>
                  </w:r>
                </w:p>
                <w:p w14:paraId="202C9E2F">
                  <w:pPr>
                    <w:widowControl/>
                    <w:snapToGrid w:val="0"/>
                    <w:spacing w:line="360" w:lineRule="exact"/>
                    <w:ind w:firstLine="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防渗区</w:t>
                  </w:r>
                </w:p>
              </w:tc>
              <w:tc>
                <w:tcPr>
                  <w:tcW w:w="2136" w:type="pct"/>
                  <w:vAlign w:val="center"/>
                </w:tcPr>
                <w:p w14:paraId="6ABD3602">
                  <w:pPr>
                    <w:widowControl/>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原料棚、配料车间、成型车间、雨水收集池、养护车间仓储、成品堆场、化粪池</w:t>
                  </w:r>
                </w:p>
              </w:tc>
              <w:tc>
                <w:tcPr>
                  <w:tcW w:w="2272" w:type="pct"/>
                  <w:vAlign w:val="center"/>
                </w:tcPr>
                <w:p w14:paraId="77CDC8C2">
                  <w:pPr>
                    <w:widowControl/>
                    <w:snapToGrid w:val="0"/>
                    <w:spacing w:line="360" w:lineRule="exact"/>
                    <w:ind w:firstLine="0"/>
                    <w:rPr>
                      <w:color w:val="000000" w:themeColor="text1"/>
                      <w:szCs w:val="21"/>
                      <w14:textFill>
                        <w14:solidFill>
                          <w14:schemeClr w14:val="tx1"/>
                        </w14:solidFill>
                      </w14:textFill>
                    </w:rPr>
                  </w:pPr>
                  <w:r>
                    <w:rPr>
                      <w:color w:val="000000" w:themeColor="text1"/>
                      <w:szCs w:val="21"/>
                      <w14:textFill>
                        <w14:solidFill>
                          <w14:schemeClr w14:val="tx1"/>
                        </w14:solidFill>
                      </w14:textFill>
                    </w:rPr>
                    <w:t>按一般防渗区要求进行防渗，等效黏土防渗层M≥1.5m，K≤1×10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w:t>
                  </w:r>
                </w:p>
              </w:tc>
            </w:tr>
            <w:tr w14:paraId="1051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90" w:type="pct"/>
                  <w:vAlign w:val="center"/>
                </w:tcPr>
                <w:p w14:paraId="6D1919BF">
                  <w:pPr>
                    <w:widowControl/>
                    <w:snapToGrid w:val="0"/>
                    <w:spacing w:line="360" w:lineRule="exact"/>
                    <w:ind w:firstLine="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简单</w:t>
                  </w:r>
                </w:p>
                <w:p w14:paraId="76FDA587">
                  <w:pPr>
                    <w:widowControl/>
                    <w:snapToGrid w:val="0"/>
                    <w:spacing w:line="360" w:lineRule="exact"/>
                    <w:ind w:firstLine="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防渗区</w:t>
                  </w:r>
                </w:p>
              </w:tc>
              <w:tc>
                <w:tcPr>
                  <w:tcW w:w="2136" w:type="pct"/>
                  <w:vAlign w:val="center"/>
                </w:tcPr>
                <w:p w14:paraId="7BC410AB">
                  <w:pPr>
                    <w:widowControl/>
                    <w:snapToGrid w:val="0"/>
                    <w:spacing w:line="360" w:lineRule="exact"/>
                    <w:ind w:firstLine="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控制室、办公及娱乐场所、员工健身长廊、门卫</w:t>
                  </w:r>
                </w:p>
              </w:tc>
              <w:tc>
                <w:tcPr>
                  <w:tcW w:w="2272" w:type="pct"/>
                  <w:vAlign w:val="center"/>
                </w:tcPr>
                <w:p w14:paraId="2BC06E3A">
                  <w:pPr>
                    <w:widowControl/>
                    <w:snapToGrid w:val="0"/>
                    <w:spacing w:line="360" w:lineRule="exact"/>
                    <w:ind w:firstLine="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按简单防渗区要求进行防渗，采取一般地面硬化措施。</w:t>
                  </w:r>
                </w:p>
              </w:tc>
            </w:tr>
          </w:tbl>
          <w:p w14:paraId="20164FFA">
            <w:pPr>
              <w:pStyle w:val="10"/>
              <w:spacing w:line="440" w:lineRule="exact"/>
              <w:ind w:firstLine="480" w:firstLineChars="200"/>
              <w:rPr>
                <w:rFonts w:hint="default"/>
                <w:b/>
                <w:bCs/>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本项目应严格按防渗技术规范要求做好分区防渗，并做好渗漏检测工作，发生事故后及时清理污染土壤，可减弱污染事件对土壤、地下水的影响，进一步保护项目场地的土壤、地下水环境。</w:t>
            </w:r>
          </w:p>
          <w:p w14:paraId="1306E970">
            <w:pPr>
              <w:spacing w:line="440" w:lineRule="exact"/>
              <w:ind w:firstLine="482" w:firstLineChars="200"/>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6</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环境风险</w:t>
            </w:r>
            <w:r>
              <w:rPr>
                <w:b/>
                <w:bCs/>
                <w:color w:val="000000" w:themeColor="text1"/>
                <w:kern w:val="0"/>
                <w:sz w:val="24"/>
                <w14:textFill>
                  <w14:solidFill>
                    <w14:schemeClr w14:val="tx1"/>
                  </w14:solidFill>
                </w14:textFill>
              </w:rPr>
              <w:t>影响分析</w:t>
            </w:r>
          </w:p>
          <w:p w14:paraId="0B362955">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根据原国家环保部《关于进一步加强环境影响评价管理防范环境风险的通知》（国家环保部环发</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2012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77号）及生态环境部发布的《建设项目环境风险评价技术导则》（HJ 169-2018）要求，对于涉及有毒有害和易燃易爆物质的生产、使用、储存（包括使用管线输运）的建设项目</w:t>
            </w:r>
            <w:r>
              <w:rPr>
                <w:rFonts w:hint="eastAsia"/>
                <w:color w:val="000000" w:themeColor="text1"/>
                <w:sz w:val="24"/>
                <w14:textFill>
                  <w14:solidFill>
                    <w14:schemeClr w14:val="tx1"/>
                  </w14:solidFill>
                </w14:textFill>
              </w:rPr>
              <w:t>应</w:t>
            </w:r>
            <w:r>
              <w:rPr>
                <w:color w:val="000000" w:themeColor="text1"/>
                <w:sz w:val="24"/>
                <w14:textFill>
                  <w14:solidFill>
                    <w14:schemeClr w14:val="tx1"/>
                  </w14:solidFill>
                </w14:textFill>
              </w:rPr>
              <w:t>进行风险评价。</w:t>
            </w:r>
          </w:p>
          <w:p w14:paraId="37DC6BD5">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次环境风险评价的目的在于识别物料生产、贮存、转运过程中的风险因素及可能诱发的环境问题，以突发性事故导致的危险物质环境急性损害防控为目标，对建设项目的环境风险进行分析，提出环境风险预防、控制、减缓措施，明确环境风险监控及应急建议要求，为建设项目环境风险防控提供科学依据，力求将建设项目的环境风险降至可防控水平。</w:t>
            </w:r>
          </w:p>
          <w:p w14:paraId="1E21AEEF">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（1）物质识别</w:t>
            </w:r>
          </w:p>
          <w:p w14:paraId="0D40D787">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涉及的风险物质主要为废液压油、废齿轮油、废润滑油、沾油废手套。</w:t>
            </w:r>
          </w:p>
          <w:p w14:paraId="0B98FB36">
            <w:pPr>
              <w:adjustRightInd w:val="0"/>
              <w:snapToGrid w:val="0"/>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（2）评价依据</w:t>
            </w:r>
          </w:p>
          <w:p w14:paraId="06E9FDB1">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根据《建设项目环境风险评价技术导则》（HJ169-2018），危险物质Q值确定表见表</w:t>
            </w:r>
            <w:r>
              <w:rPr>
                <w:rFonts w:hint="eastAsia"/>
                <w:color w:val="000000" w:themeColor="text1"/>
                <w:sz w:val="24"/>
                <w14:textFill>
                  <w14:solidFill>
                    <w14:schemeClr w14:val="tx1"/>
                  </w14:solidFill>
                </w14:textFill>
              </w:rPr>
              <w:t>4-1</w:t>
            </w:r>
            <w:r>
              <w:rPr>
                <w:rFonts w:hint="eastAsia"/>
                <w:color w:val="000000" w:themeColor="text1"/>
                <w:sz w:val="24"/>
                <w:lang w:val="en-US" w:eastAsia="zh-CN"/>
                <w14:textFill>
                  <w14:solidFill>
                    <w14:schemeClr w14:val="tx1"/>
                  </w14:solidFill>
                </w14:textFill>
              </w:rPr>
              <w:t>9</w:t>
            </w:r>
            <w:r>
              <w:rPr>
                <w:color w:val="000000" w:themeColor="text1"/>
                <w:sz w:val="24"/>
                <w14:textFill>
                  <w14:solidFill>
                    <w14:schemeClr w14:val="tx1"/>
                  </w14:solidFill>
                </w14:textFill>
              </w:rPr>
              <w:t>。</w:t>
            </w:r>
          </w:p>
          <w:p w14:paraId="59B6362F">
            <w:pPr>
              <w:spacing w:line="44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4-1</w:t>
            </w:r>
            <w:r>
              <w:rPr>
                <w:rFonts w:hint="eastAsia"/>
                <w:b/>
                <w:color w:val="000000" w:themeColor="text1"/>
                <w:sz w:val="24"/>
                <w:lang w:val="en-US" w:eastAsia="zh-CN"/>
                <w14:textFill>
                  <w14:solidFill>
                    <w14:schemeClr w14:val="tx1"/>
                  </w14:solidFill>
                </w14:textFill>
              </w:rPr>
              <w:t>9</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项目危险物质数量与临界量比值Q值确定表</w:t>
            </w:r>
          </w:p>
          <w:tbl>
            <w:tblPr>
              <w:tblStyle w:val="19"/>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1"/>
              <w:gridCol w:w="1795"/>
              <w:gridCol w:w="831"/>
              <w:gridCol w:w="1997"/>
              <w:gridCol w:w="1295"/>
              <w:gridCol w:w="1600"/>
            </w:tblGrid>
            <w:tr w14:paraId="1DF86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24" w:type="pct"/>
                  <w:tcBorders>
                    <w:tl2br w:val="nil"/>
                    <w:tr2bl w:val="nil"/>
                  </w:tcBorders>
                  <w:vAlign w:val="center"/>
                </w:tcPr>
                <w:p w14:paraId="3E497C78">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序号</w:t>
                  </w:r>
                </w:p>
              </w:tc>
              <w:tc>
                <w:tcPr>
                  <w:tcW w:w="1116" w:type="pct"/>
                  <w:tcBorders>
                    <w:tl2br w:val="nil"/>
                    <w:tr2bl w:val="nil"/>
                  </w:tcBorders>
                  <w:vAlign w:val="center"/>
                </w:tcPr>
                <w:p w14:paraId="2438E7CE">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危险物质名称</w:t>
                  </w:r>
                </w:p>
              </w:tc>
              <w:tc>
                <w:tcPr>
                  <w:tcW w:w="517" w:type="pct"/>
                  <w:tcBorders>
                    <w:tl2br w:val="nil"/>
                    <w:tr2bl w:val="nil"/>
                  </w:tcBorders>
                  <w:vAlign w:val="center"/>
                </w:tcPr>
                <w:p w14:paraId="36218601">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CAS号</w:t>
                  </w:r>
                </w:p>
              </w:tc>
              <w:tc>
                <w:tcPr>
                  <w:tcW w:w="1242" w:type="pct"/>
                  <w:tcBorders>
                    <w:tl2br w:val="nil"/>
                    <w:tr2bl w:val="nil"/>
                  </w:tcBorders>
                  <w:vAlign w:val="center"/>
                </w:tcPr>
                <w:p w14:paraId="3F1EA8BC">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最大存在总量qn/t</w:t>
                  </w:r>
                </w:p>
              </w:tc>
              <w:tc>
                <w:tcPr>
                  <w:tcW w:w="803" w:type="pct"/>
                  <w:tcBorders>
                    <w:tl2br w:val="nil"/>
                    <w:tr2bl w:val="nil"/>
                  </w:tcBorders>
                  <w:vAlign w:val="center"/>
                </w:tcPr>
                <w:p w14:paraId="163BFC02">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临界量Qn/t</w:t>
                  </w:r>
                </w:p>
              </w:tc>
              <w:tc>
                <w:tcPr>
                  <w:tcW w:w="995" w:type="pct"/>
                  <w:tcBorders>
                    <w:tl2br w:val="nil"/>
                    <w:tr2bl w:val="nil"/>
                  </w:tcBorders>
                  <w:vAlign w:val="center"/>
                </w:tcPr>
                <w:p w14:paraId="163F85B0">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危险物质Q值</w:t>
                  </w:r>
                </w:p>
              </w:tc>
            </w:tr>
            <w:tr w14:paraId="4CCFB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4" w:type="pct"/>
                  <w:tcBorders>
                    <w:tl2br w:val="nil"/>
                    <w:tr2bl w:val="nil"/>
                  </w:tcBorders>
                  <w:vAlign w:val="center"/>
                </w:tcPr>
                <w:p w14:paraId="5D1A0936">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1</w:t>
                  </w:r>
                </w:p>
              </w:tc>
              <w:tc>
                <w:tcPr>
                  <w:tcW w:w="1116" w:type="pct"/>
                  <w:tcBorders>
                    <w:tl2br w:val="nil"/>
                    <w:tr2bl w:val="nil"/>
                  </w:tcBorders>
                  <w:vAlign w:val="center"/>
                </w:tcPr>
                <w:p w14:paraId="4AE056FA">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ascii="宋体" w:hAnsi="宋体" w:cs="宋体"/>
                      <w:color w:val="000000" w:themeColor="text1"/>
                      <w:kern w:val="21"/>
                      <w:szCs w:val="21"/>
                      <w14:textFill>
                        <w14:solidFill>
                          <w14:schemeClr w14:val="tx1"/>
                        </w14:solidFill>
                      </w14:textFill>
                    </w:rPr>
                    <w:t>废液压油</w:t>
                  </w:r>
                </w:p>
              </w:tc>
              <w:tc>
                <w:tcPr>
                  <w:tcW w:w="517" w:type="pct"/>
                  <w:tcBorders>
                    <w:tl2br w:val="nil"/>
                    <w:tr2bl w:val="nil"/>
                  </w:tcBorders>
                  <w:shd w:val="clear" w:color="auto" w:fill="auto"/>
                  <w:vAlign w:val="center"/>
                </w:tcPr>
                <w:p w14:paraId="1B75800D">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w:t>
                  </w:r>
                </w:p>
              </w:tc>
              <w:tc>
                <w:tcPr>
                  <w:tcW w:w="1242" w:type="pct"/>
                  <w:tcBorders>
                    <w:tl2br w:val="nil"/>
                    <w:tr2bl w:val="nil"/>
                  </w:tcBorders>
                  <w:vAlign w:val="center"/>
                </w:tcPr>
                <w:p w14:paraId="05BE344A">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0.4</w:t>
                  </w:r>
                </w:p>
              </w:tc>
              <w:tc>
                <w:tcPr>
                  <w:tcW w:w="803" w:type="pct"/>
                  <w:tcBorders>
                    <w:tl2br w:val="nil"/>
                    <w:tr2bl w:val="nil"/>
                  </w:tcBorders>
                  <w:vAlign w:val="center"/>
                </w:tcPr>
                <w:p w14:paraId="6CE8ABE2">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w:t>
                  </w:r>
                </w:p>
              </w:tc>
              <w:tc>
                <w:tcPr>
                  <w:tcW w:w="995" w:type="pct"/>
                  <w:tcBorders>
                    <w:tl2br w:val="nil"/>
                    <w:tr2bl w:val="nil"/>
                  </w:tcBorders>
                  <w:vAlign w:val="center"/>
                </w:tcPr>
                <w:p w14:paraId="3516F55D">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pacing w:val="-4"/>
                      <w:szCs w:val="21"/>
                      <w14:textFill>
                        <w14:solidFill>
                          <w14:schemeClr w14:val="tx1"/>
                        </w14:solidFill>
                      </w14:textFill>
                    </w:rPr>
                  </w:pPr>
                  <w:r>
                    <w:rPr>
                      <w:color w:val="000000" w:themeColor="text1"/>
                      <w:kern w:val="0"/>
                      <w:szCs w:val="21"/>
                      <w:lang w:bidi="ar"/>
                      <w14:textFill>
                        <w14:solidFill>
                          <w14:schemeClr w14:val="tx1"/>
                        </w14:solidFill>
                      </w14:textFill>
                    </w:rPr>
                    <w:t>0.00016</w:t>
                  </w:r>
                </w:p>
              </w:tc>
            </w:tr>
            <w:tr w14:paraId="6DF06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4" w:type="pct"/>
                  <w:tcBorders>
                    <w:tl2br w:val="nil"/>
                    <w:tr2bl w:val="nil"/>
                  </w:tcBorders>
                  <w:vAlign w:val="center"/>
                </w:tcPr>
                <w:p w14:paraId="57F10C93">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2</w:t>
                  </w:r>
                </w:p>
              </w:tc>
              <w:tc>
                <w:tcPr>
                  <w:tcW w:w="1116" w:type="pct"/>
                  <w:tcBorders>
                    <w:tl2br w:val="nil"/>
                    <w:tr2bl w:val="nil"/>
                  </w:tcBorders>
                  <w:vAlign w:val="center"/>
                </w:tcPr>
                <w:p w14:paraId="557C5285">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ascii="宋体" w:hAnsi="宋体" w:cs="宋体"/>
                      <w:color w:val="000000" w:themeColor="text1"/>
                      <w:kern w:val="21"/>
                      <w:szCs w:val="21"/>
                      <w14:textFill>
                        <w14:solidFill>
                          <w14:schemeClr w14:val="tx1"/>
                        </w14:solidFill>
                      </w14:textFill>
                    </w:rPr>
                    <w:t>废齿轮油</w:t>
                  </w:r>
                </w:p>
              </w:tc>
              <w:tc>
                <w:tcPr>
                  <w:tcW w:w="517" w:type="pct"/>
                  <w:tcBorders>
                    <w:tl2br w:val="nil"/>
                    <w:tr2bl w:val="nil"/>
                  </w:tcBorders>
                  <w:vAlign w:val="center"/>
                </w:tcPr>
                <w:p w14:paraId="1D76A078">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w:t>
                  </w:r>
                </w:p>
              </w:tc>
              <w:tc>
                <w:tcPr>
                  <w:tcW w:w="1242" w:type="pct"/>
                  <w:tcBorders>
                    <w:tl2br w:val="nil"/>
                    <w:tr2bl w:val="nil"/>
                  </w:tcBorders>
                  <w:vAlign w:val="center"/>
                </w:tcPr>
                <w:p w14:paraId="6AF6E180">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0.5</w:t>
                  </w:r>
                </w:p>
              </w:tc>
              <w:tc>
                <w:tcPr>
                  <w:tcW w:w="803" w:type="pct"/>
                  <w:tcBorders>
                    <w:tl2br w:val="nil"/>
                    <w:tr2bl w:val="nil"/>
                  </w:tcBorders>
                  <w:vAlign w:val="center"/>
                </w:tcPr>
                <w:p w14:paraId="1C35D766">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w:t>
                  </w:r>
                </w:p>
              </w:tc>
              <w:tc>
                <w:tcPr>
                  <w:tcW w:w="995" w:type="pct"/>
                  <w:tcBorders>
                    <w:tl2br w:val="nil"/>
                    <w:tr2bl w:val="nil"/>
                  </w:tcBorders>
                  <w:vAlign w:val="center"/>
                </w:tcPr>
                <w:p w14:paraId="58952D1C">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pacing w:val="-4"/>
                      <w:szCs w:val="21"/>
                      <w14:textFill>
                        <w14:solidFill>
                          <w14:schemeClr w14:val="tx1"/>
                        </w14:solidFill>
                      </w14:textFill>
                    </w:rPr>
                  </w:pPr>
                  <w:r>
                    <w:rPr>
                      <w:color w:val="000000" w:themeColor="text1"/>
                      <w:kern w:val="0"/>
                      <w:szCs w:val="21"/>
                      <w:lang w:bidi="ar"/>
                      <w14:textFill>
                        <w14:solidFill>
                          <w14:schemeClr w14:val="tx1"/>
                        </w14:solidFill>
                      </w14:textFill>
                    </w:rPr>
                    <w:t>0.0002</w:t>
                  </w:r>
                </w:p>
              </w:tc>
            </w:tr>
            <w:tr w14:paraId="46DA1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4" w:type="pct"/>
                  <w:tcBorders>
                    <w:tl2br w:val="nil"/>
                    <w:tr2bl w:val="nil"/>
                  </w:tcBorders>
                  <w:vAlign w:val="center"/>
                </w:tcPr>
                <w:p w14:paraId="3AF28F2B">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3</w:t>
                  </w:r>
                </w:p>
              </w:tc>
              <w:tc>
                <w:tcPr>
                  <w:tcW w:w="1116" w:type="pct"/>
                  <w:tcBorders>
                    <w:tl2br w:val="nil"/>
                    <w:tr2bl w:val="nil"/>
                  </w:tcBorders>
                  <w:vAlign w:val="center"/>
                </w:tcPr>
                <w:p w14:paraId="066B2BBB">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废润滑油</w:t>
                  </w:r>
                </w:p>
              </w:tc>
              <w:tc>
                <w:tcPr>
                  <w:tcW w:w="517" w:type="pct"/>
                  <w:tcBorders>
                    <w:tl2br w:val="nil"/>
                    <w:tr2bl w:val="nil"/>
                  </w:tcBorders>
                  <w:vAlign w:val="center"/>
                </w:tcPr>
                <w:p w14:paraId="587966DF">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w:t>
                  </w:r>
                </w:p>
              </w:tc>
              <w:tc>
                <w:tcPr>
                  <w:tcW w:w="1242" w:type="pct"/>
                  <w:tcBorders>
                    <w:tl2br w:val="nil"/>
                    <w:tr2bl w:val="nil"/>
                  </w:tcBorders>
                  <w:vAlign w:val="center"/>
                </w:tcPr>
                <w:p w14:paraId="446C4CDB">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1</w:t>
                  </w:r>
                </w:p>
              </w:tc>
              <w:tc>
                <w:tcPr>
                  <w:tcW w:w="803" w:type="pct"/>
                  <w:tcBorders>
                    <w:tl2br w:val="nil"/>
                    <w:tr2bl w:val="nil"/>
                  </w:tcBorders>
                  <w:vAlign w:val="center"/>
                </w:tcPr>
                <w:p w14:paraId="09CD5138">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color w:val="000000" w:themeColor="text1"/>
                      <w:szCs w:val="21"/>
                      <w14:textFill>
                        <w14:solidFill>
                          <w14:schemeClr w14:val="tx1"/>
                        </w14:solidFill>
                      </w14:textFill>
                    </w:rPr>
                    <w:t>2500</w:t>
                  </w:r>
                </w:p>
              </w:tc>
              <w:tc>
                <w:tcPr>
                  <w:tcW w:w="995" w:type="pct"/>
                  <w:tcBorders>
                    <w:tl2br w:val="nil"/>
                    <w:tr2bl w:val="nil"/>
                  </w:tcBorders>
                  <w:vAlign w:val="center"/>
                </w:tcPr>
                <w:p w14:paraId="24B174C9">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pacing w:val="-4"/>
                      <w:szCs w:val="21"/>
                      <w14:textFill>
                        <w14:solidFill>
                          <w14:schemeClr w14:val="tx1"/>
                        </w14:solidFill>
                      </w14:textFill>
                    </w:rPr>
                  </w:pPr>
                  <w:r>
                    <w:rPr>
                      <w:color w:val="000000" w:themeColor="text1"/>
                      <w:kern w:val="0"/>
                      <w:szCs w:val="21"/>
                      <w:lang w:bidi="ar"/>
                      <w14:textFill>
                        <w14:solidFill>
                          <w14:schemeClr w14:val="tx1"/>
                        </w14:solidFill>
                      </w14:textFill>
                    </w:rPr>
                    <w:t>0.0004</w:t>
                  </w:r>
                </w:p>
              </w:tc>
            </w:tr>
            <w:tr w14:paraId="071A6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4" w:type="pct"/>
                  <w:tcBorders>
                    <w:tl2br w:val="nil"/>
                    <w:tr2bl w:val="nil"/>
                  </w:tcBorders>
                  <w:vAlign w:val="center"/>
                </w:tcPr>
                <w:p w14:paraId="38165B28">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4</w:t>
                  </w:r>
                </w:p>
              </w:tc>
              <w:tc>
                <w:tcPr>
                  <w:tcW w:w="1116" w:type="pct"/>
                  <w:tcBorders>
                    <w:tl2br w:val="nil"/>
                    <w:tr2bl w:val="nil"/>
                  </w:tcBorders>
                  <w:vAlign w:val="center"/>
                </w:tcPr>
                <w:p w14:paraId="4CB3D84F">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沾油废手套</w:t>
                  </w:r>
                </w:p>
              </w:tc>
              <w:tc>
                <w:tcPr>
                  <w:tcW w:w="517" w:type="pct"/>
                  <w:tcBorders>
                    <w:tl2br w:val="nil"/>
                    <w:tr2bl w:val="nil"/>
                  </w:tcBorders>
                  <w:vAlign w:val="center"/>
                </w:tcPr>
                <w:p w14:paraId="2A7E332E">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w:t>
                  </w:r>
                </w:p>
              </w:tc>
              <w:tc>
                <w:tcPr>
                  <w:tcW w:w="1242" w:type="pct"/>
                  <w:tcBorders>
                    <w:tl2br w:val="nil"/>
                    <w:tr2bl w:val="nil"/>
                  </w:tcBorders>
                  <w:vAlign w:val="center"/>
                </w:tcPr>
                <w:p w14:paraId="467E3571">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0.01</w:t>
                  </w:r>
                </w:p>
              </w:tc>
              <w:tc>
                <w:tcPr>
                  <w:tcW w:w="803" w:type="pct"/>
                  <w:tcBorders>
                    <w:tl2br w:val="nil"/>
                    <w:tr2bl w:val="nil"/>
                  </w:tcBorders>
                  <w:vAlign w:val="center"/>
                </w:tcPr>
                <w:p w14:paraId="72D4FFB2">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w:t>
                  </w:r>
                </w:p>
              </w:tc>
              <w:tc>
                <w:tcPr>
                  <w:tcW w:w="995" w:type="pct"/>
                  <w:tcBorders>
                    <w:tl2br w:val="nil"/>
                    <w:tr2bl w:val="nil"/>
                  </w:tcBorders>
                  <w:vAlign w:val="center"/>
                </w:tcPr>
                <w:p w14:paraId="70625316">
                  <w:pPr>
                    <w:keepNext w:val="0"/>
                    <w:keepLines w:val="0"/>
                    <w:pageBreakBefore w:val="0"/>
                    <w:widowControl/>
                    <w:kinsoku/>
                    <w:wordWrap/>
                    <w:overflowPunct/>
                    <w:topLinePunct w:val="0"/>
                    <w:autoSpaceDE/>
                    <w:autoSpaceDN/>
                    <w:bidi w:val="0"/>
                    <w:spacing w:line="360" w:lineRule="exact"/>
                    <w:ind w:firstLine="0"/>
                    <w:jc w:val="center"/>
                    <w:textAlignment w:val="center"/>
                    <w:rPr>
                      <w:color w:val="000000" w:themeColor="text1"/>
                      <w:spacing w:val="-4"/>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0</w:t>
                  </w:r>
                </w:p>
              </w:tc>
            </w:tr>
            <w:tr w14:paraId="3B5D0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004" w:type="pct"/>
                  <w:gridSpan w:val="5"/>
                  <w:tcBorders>
                    <w:tl2br w:val="nil"/>
                    <w:tr2bl w:val="nil"/>
                  </w:tcBorders>
                  <w:shd w:val="clear" w:color="auto" w:fill="auto"/>
                  <w:vAlign w:val="center"/>
                </w:tcPr>
                <w:p w14:paraId="1A77B14C">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项目Q值</w:t>
                  </w:r>
                </w:p>
              </w:tc>
              <w:tc>
                <w:tcPr>
                  <w:tcW w:w="995" w:type="pct"/>
                  <w:tcBorders>
                    <w:tl2br w:val="nil"/>
                    <w:tr2bl w:val="nil"/>
                  </w:tcBorders>
                  <w:shd w:val="clear" w:color="auto" w:fill="auto"/>
                  <w:vAlign w:val="center"/>
                </w:tcPr>
                <w:p w14:paraId="7CD9674E">
                  <w:pPr>
                    <w:keepNext w:val="0"/>
                    <w:keepLines w:val="0"/>
                    <w:pageBreakBefore w:val="0"/>
                    <w:widowControl/>
                    <w:kinsoku/>
                    <w:wordWrap/>
                    <w:overflowPunct/>
                    <w:topLinePunct w:val="0"/>
                    <w:autoSpaceDE/>
                    <w:autoSpaceDN/>
                    <w:bidi w:val="0"/>
                    <w:adjustRightInd w:val="0"/>
                    <w:snapToGrid w:val="0"/>
                    <w:spacing w:line="360" w:lineRule="exact"/>
                    <w:ind w:firstLine="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0.00076</w:t>
                  </w:r>
                </w:p>
              </w:tc>
            </w:tr>
          </w:tbl>
          <w:p w14:paraId="7BA62984">
            <w:pPr>
              <w:spacing w:line="44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注：Q＜1时，该项目环境风险潜势为</w:t>
            </w:r>
            <w:r>
              <w:rPr>
                <w:rFonts w:hint="eastAsia" w:ascii="宋体" w:hAnsi="宋体" w:cs="宋体"/>
                <w:b/>
                <w:color w:val="000000" w:themeColor="text1"/>
                <w:sz w:val="24"/>
                <w14:textFill>
                  <w14:solidFill>
                    <w14:schemeClr w14:val="tx1"/>
                  </w14:solidFill>
                </w14:textFill>
              </w:rPr>
              <w:t>Ⅰ</w:t>
            </w:r>
            <w:r>
              <w:rPr>
                <w:b/>
                <w:color w:val="000000" w:themeColor="text1"/>
                <w:sz w:val="24"/>
                <w14:textFill>
                  <w14:solidFill>
                    <w14:schemeClr w14:val="tx1"/>
                  </w14:solidFill>
                </w14:textFill>
              </w:rPr>
              <w:t>。</w:t>
            </w:r>
          </w:p>
          <w:p w14:paraId="3093B89F">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按照《建设项目环境风险评价技术导则》导则要求，Q＜1时，风险潜势为I，不设置环境风险专项评价，只进行简单分析。</w:t>
            </w:r>
          </w:p>
          <w:p w14:paraId="2E1E756B">
            <w:pPr>
              <w:adjustRightInd w:val="0"/>
              <w:snapToGrid w:val="0"/>
              <w:spacing w:line="440" w:lineRule="exact"/>
              <w:ind w:firstLine="480" w:firstLineChars="200"/>
              <w:rPr>
                <w:bCs/>
                <w:color w:val="000000" w:themeColor="text1"/>
                <w:sz w:val="24"/>
                <w14:textFill>
                  <w14:solidFill>
                    <w14:schemeClr w14:val="tx1"/>
                  </w14:solidFill>
                </w14:textFill>
              </w:rPr>
            </w:pPr>
            <w:bookmarkStart w:id="5" w:name="_Toc7246170"/>
            <w:bookmarkStart w:id="6" w:name="_Toc4835424"/>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环境风险识别</w:t>
            </w:r>
            <w:bookmarkEnd w:id="5"/>
            <w:bookmarkEnd w:id="6"/>
          </w:p>
          <w:p w14:paraId="618B528D">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项目环境风险及环境影响途径识别表见表</w:t>
            </w:r>
            <w:r>
              <w:rPr>
                <w:rFonts w:hint="eastAsia"/>
                <w:color w:val="000000" w:themeColor="text1"/>
                <w:sz w:val="24"/>
                <w14:textFill>
                  <w14:solidFill>
                    <w14:schemeClr w14:val="tx1"/>
                  </w14:solidFill>
                </w14:textFill>
              </w:rPr>
              <w:t>4-</w:t>
            </w:r>
            <w:r>
              <w:rPr>
                <w:rFonts w:hint="eastAsia"/>
                <w:color w:val="000000" w:themeColor="text1"/>
                <w:sz w:val="24"/>
                <w:lang w:val="en-US" w:eastAsia="zh-CN"/>
                <w14:textFill>
                  <w14:solidFill>
                    <w14:schemeClr w14:val="tx1"/>
                  </w14:solidFill>
                </w14:textFill>
              </w:rPr>
              <w:t>20</w:t>
            </w:r>
            <w:r>
              <w:rPr>
                <w:color w:val="000000" w:themeColor="text1"/>
                <w:sz w:val="24"/>
                <w14:textFill>
                  <w14:solidFill>
                    <w14:schemeClr w14:val="tx1"/>
                  </w14:solidFill>
                </w14:textFill>
              </w:rPr>
              <w:t>。</w:t>
            </w:r>
          </w:p>
          <w:p w14:paraId="38EACC68">
            <w:pPr>
              <w:pStyle w:val="46"/>
              <w:spacing w:line="440" w:lineRule="exact"/>
              <w:ind w:firstLine="482" w:firstLineChars="200"/>
              <w:rPr>
                <w:b/>
                <w:color w:val="000000" w:themeColor="text1"/>
                <w:szCs w:val="24"/>
                <w14:textFill>
                  <w14:solidFill>
                    <w14:schemeClr w14:val="tx1"/>
                  </w14:solidFill>
                </w14:textFill>
              </w:rPr>
            </w:pPr>
            <w:r>
              <w:rPr>
                <w:b/>
                <w:color w:val="000000" w:themeColor="text1"/>
                <w:szCs w:val="24"/>
                <w14:textFill>
                  <w14:solidFill>
                    <w14:schemeClr w14:val="tx1"/>
                  </w14:solidFill>
                </w14:textFill>
              </w:rPr>
              <w:t>表</w:t>
            </w:r>
            <w:r>
              <w:rPr>
                <w:rFonts w:hint="eastAsia"/>
                <w:b/>
                <w:color w:val="000000" w:themeColor="text1"/>
                <w:szCs w:val="24"/>
                <w14:textFill>
                  <w14:solidFill>
                    <w14:schemeClr w14:val="tx1"/>
                  </w14:solidFill>
                </w14:textFill>
              </w:rPr>
              <w:t>4-</w:t>
            </w:r>
            <w:r>
              <w:rPr>
                <w:rFonts w:hint="eastAsia"/>
                <w:b/>
                <w:color w:val="000000" w:themeColor="text1"/>
                <w:szCs w:val="24"/>
                <w:lang w:val="en-US" w:eastAsia="zh-CN"/>
                <w14:textFill>
                  <w14:solidFill>
                    <w14:schemeClr w14:val="tx1"/>
                  </w14:solidFill>
                </w14:textFill>
              </w:rPr>
              <w:t>20</w:t>
            </w:r>
            <w:r>
              <w:rPr>
                <w:rFonts w:hint="eastAsia"/>
                <w:b/>
                <w:color w:val="000000" w:themeColor="text1"/>
                <w:szCs w:val="24"/>
                <w14:textFill>
                  <w14:solidFill>
                    <w14:schemeClr w14:val="tx1"/>
                  </w14:solidFill>
                </w14:textFill>
              </w:rPr>
              <w:t xml:space="preserve">    </w:t>
            </w:r>
            <w:r>
              <w:rPr>
                <w:b/>
                <w:color w:val="000000" w:themeColor="text1"/>
                <w:szCs w:val="24"/>
                <w14:textFill>
                  <w14:solidFill>
                    <w14:schemeClr w14:val="tx1"/>
                  </w14:solidFill>
                </w14:textFill>
              </w:rPr>
              <w:t>项目环境风险及环境影响途径识别表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4"/>
              <w:gridCol w:w="996"/>
              <w:gridCol w:w="1505"/>
              <w:gridCol w:w="1590"/>
              <w:gridCol w:w="1249"/>
              <w:gridCol w:w="882"/>
              <w:gridCol w:w="1465"/>
            </w:tblGrid>
            <w:tr w14:paraId="1616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20" w:type="pct"/>
                  <w:vAlign w:val="center"/>
                </w:tcPr>
                <w:p w14:paraId="22B07BD0">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619" w:type="pct"/>
                  <w:vAlign w:val="center"/>
                </w:tcPr>
                <w:p w14:paraId="678A9FB8">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危险单元</w:t>
                  </w:r>
                </w:p>
              </w:tc>
              <w:tc>
                <w:tcPr>
                  <w:tcW w:w="935" w:type="pct"/>
                  <w:vAlign w:val="center"/>
                </w:tcPr>
                <w:p w14:paraId="4C1E48C9">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风险源</w:t>
                  </w:r>
                </w:p>
              </w:tc>
              <w:tc>
                <w:tcPr>
                  <w:tcW w:w="988" w:type="pct"/>
                  <w:vAlign w:val="center"/>
                </w:tcPr>
                <w:p w14:paraId="40DB12EC">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主要危险物质</w:t>
                  </w:r>
                </w:p>
              </w:tc>
              <w:tc>
                <w:tcPr>
                  <w:tcW w:w="776" w:type="pct"/>
                  <w:vAlign w:val="center"/>
                </w:tcPr>
                <w:p w14:paraId="2F71C1A6">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环境风险类型</w:t>
                  </w:r>
                </w:p>
              </w:tc>
              <w:tc>
                <w:tcPr>
                  <w:tcW w:w="548" w:type="pct"/>
                  <w:vAlign w:val="center"/>
                </w:tcPr>
                <w:p w14:paraId="3A1ED5F2">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环境影响途径</w:t>
                  </w:r>
                </w:p>
              </w:tc>
              <w:tc>
                <w:tcPr>
                  <w:tcW w:w="910" w:type="pct"/>
                  <w:vAlign w:val="center"/>
                </w:tcPr>
                <w:p w14:paraId="4C027A2F">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可能受影响的环 境敏感目标</w:t>
                  </w:r>
                </w:p>
              </w:tc>
            </w:tr>
            <w:tr w14:paraId="69D9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0" w:type="pct"/>
                  <w:vMerge w:val="restart"/>
                  <w:vAlign w:val="center"/>
                </w:tcPr>
                <w:p w14:paraId="6B965414">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19" w:type="pct"/>
                  <w:vMerge w:val="restart"/>
                  <w:vAlign w:val="center"/>
                </w:tcPr>
                <w:p w14:paraId="01246101">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危废间</w:t>
                  </w:r>
                </w:p>
              </w:tc>
              <w:tc>
                <w:tcPr>
                  <w:tcW w:w="935" w:type="pct"/>
                  <w:vAlign w:val="center"/>
                </w:tcPr>
                <w:p w14:paraId="6BAA1FD4">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kern w:val="0"/>
                      <w14:textFill>
                        <w14:solidFill>
                          <w14:schemeClr w14:val="tx1"/>
                        </w14:solidFill>
                      </w14:textFill>
                    </w:rPr>
                  </w:pPr>
                  <w:r>
                    <w:rPr>
                      <w:rFonts w:hint="eastAsia" w:ascii="宋体" w:hAnsi="宋体" w:cs="宋体"/>
                      <w:color w:val="000000" w:themeColor="text1"/>
                      <w:kern w:val="21"/>
                      <w:szCs w:val="21"/>
                      <w14:textFill>
                        <w14:solidFill>
                          <w14:schemeClr w14:val="tx1"/>
                        </w14:solidFill>
                      </w14:textFill>
                    </w:rPr>
                    <w:t>废液压油</w:t>
                  </w:r>
                </w:p>
              </w:tc>
              <w:tc>
                <w:tcPr>
                  <w:tcW w:w="988" w:type="pct"/>
                  <w:vAlign w:val="center"/>
                </w:tcPr>
                <w:p w14:paraId="7893F842">
                  <w:pPr>
                    <w:keepNext w:val="0"/>
                    <w:keepLines w:val="0"/>
                    <w:pageBreakBefore w:val="0"/>
                    <w:widowControl/>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矿物油</w:t>
                  </w:r>
                </w:p>
              </w:tc>
              <w:tc>
                <w:tcPr>
                  <w:tcW w:w="776" w:type="pct"/>
                  <w:vMerge w:val="restart"/>
                  <w:shd w:val="clear" w:color="auto" w:fill="auto"/>
                  <w:vAlign w:val="center"/>
                </w:tcPr>
                <w:p w14:paraId="5FA7E519">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危险物质泄漏（散落）、火灾、引发伴生/次生污染排放</w:t>
                  </w:r>
                </w:p>
              </w:tc>
              <w:tc>
                <w:tcPr>
                  <w:tcW w:w="548" w:type="pct"/>
                  <w:vMerge w:val="restart"/>
                  <w:shd w:val="clear" w:color="auto" w:fill="auto"/>
                  <w:vAlign w:val="center"/>
                </w:tcPr>
                <w:p w14:paraId="470CEA4A">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大气、地表水、地下水</w:t>
                  </w:r>
                  <w:r>
                    <w:rPr>
                      <w:rFonts w:hint="eastAsia"/>
                      <w:color w:val="000000" w:themeColor="text1"/>
                      <w14:textFill>
                        <w14:solidFill>
                          <w14:schemeClr w14:val="tx1"/>
                        </w14:solidFill>
                      </w14:textFill>
                    </w:rPr>
                    <w:t>、土壤</w:t>
                  </w:r>
                </w:p>
              </w:tc>
              <w:tc>
                <w:tcPr>
                  <w:tcW w:w="910" w:type="pct"/>
                  <w:vMerge w:val="restart"/>
                  <w:shd w:val="clear" w:color="auto" w:fill="auto"/>
                  <w:vAlign w:val="center"/>
                </w:tcPr>
                <w:p w14:paraId="5584FC89">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企业职工</w:t>
                  </w:r>
                </w:p>
              </w:tc>
            </w:tr>
            <w:tr w14:paraId="6353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0" w:type="pct"/>
                  <w:vMerge w:val="continue"/>
                  <w:vAlign w:val="center"/>
                </w:tcPr>
                <w:p w14:paraId="4578E4CE">
                  <w:pPr>
                    <w:adjustRightInd w:val="0"/>
                    <w:snapToGrid w:val="0"/>
                    <w:spacing w:line="360" w:lineRule="exact"/>
                    <w:ind w:firstLine="0"/>
                    <w:jc w:val="center"/>
                    <w:rPr>
                      <w:color w:val="000000" w:themeColor="text1"/>
                      <w14:textFill>
                        <w14:solidFill>
                          <w14:schemeClr w14:val="tx1"/>
                        </w14:solidFill>
                      </w14:textFill>
                    </w:rPr>
                    <w:pPrChange w:id="496" w:author="桐 吴" w:date="2024-11-08T09:43:00Z">
                      <w:pPr>
                        <w:adjustRightInd w:val="0"/>
                        <w:snapToGrid w:val="0"/>
                        <w:spacing w:line="360" w:lineRule="exact"/>
                        <w:ind w:firstLine="480"/>
                        <w:jc w:val="center"/>
                      </w:pPr>
                    </w:pPrChange>
                  </w:pPr>
                </w:p>
              </w:tc>
              <w:tc>
                <w:tcPr>
                  <w:tcW w:w="619" w:type="pct"/>
                  <w:vMerge w:val="continue"/>
                  <w:vAlign w:val="center"/>
                </w:tcPr>
                <w:p w14:paraId="49EE8BC7">
                  <w:pPr>
                    <w:widowControl/>
                    <w:adjustRightInd w:val="0"/>
                    <w:snapToGrid w:val="0"/>
                    <w:spacing w:line="360" w:lineRule="exact"/>
                    <w:ind w:firstLine="0"/>
                    <w:jc w:val="center"/>
                    <w:rPr>
                      <w:color w:val="000000" w:themeColor="text1"/>
                      <w14:textFill>
                        <w14:solidFill>
                          <w14:schemeClr w14:val="tx1"/>
                        </w14:solidFill>
                      </w14:textFill>
                    </w:rPr>
                    <w:pPrChange w:id="497" w:author="桐 吴" w:date="2024-11-08T09:43:00Z">
                      <w:pPr>
                        <w:widowControl/>
                        <w:adjustRightInd w:val="0"/>
                        <w:snapToGrid w:val="0"/>
                        <w:spacing w:line="360" w:lineRule="exact"/>
                        <w:ind w:firstLine="480"/>
                        <w:jc w:val="center"/>
                      </w:pPr>
                    </w:pPrChange>
                  </w:pPr>
                </w:p>
              </w:tc>
              <w:tc>
                <w:tcPr>
                  <w:tcW w:w="935" w:type="pct"/>
                  <w:vAlign w:val="center"/>
                </w:tcPr>
                <w:p w14:paraId="5F751C12">
                  <w:pPr>
                    <w:widowControl/>
                    <w:adjustRightInd w:val="0"/>
                    <w:snapToGrid w:val="0"/>
                    <w:spacing w:line="360" w:lineRule="exact"/>
                    <w:ind w:firstLine="0"/>
                    <w:jc w:val="center"/>
                    <w:rPr>
                      <w:color w:val="000000" w:themeColor="text1"/>
                      <w:kern w:val="0"/>
                      <w:szCs w:val="21"/>
                      <w14:textFill>
                        <w14:solidFill>
                          <w14:schemeClr w14:val="tx1"/>
                        </w14:solidFill>
                      </w14:textFill>
                    </w:rPr>
                    <w:pPrChange w:id="498" w:author="桐 吴" w:date="2024-11-08T09:43:00Z">
                      <w:pPr>
                        <w:widowControl/>
                        <w:adjustRightInd w:val="0"/>
                        <w:snapToGrid w:val="0"/>
                        <w:spacing w:line="360" w:lineRule="exact"/>
                        <w:ind w:firstLine="480"/>
                        <w:jc w:val="center"/>
                      </w:pPr>
                    </w:pPrChange>
                  </w:pPr>
                  <w:r>
                    <w:rPr>
                      <w:rFonts w:hint="eastAsia" w:ascii="宋体" w:hAnsi="宋体" w:cs="宋体"/>
                      <w:color w:val="000000" w:themeColor="text1"/>
                      <w:kern w:val="21"/>
                      <w:szCs w:val="21"/>
                      <w14:textFill>
                        <w14:solidFill>
                          <w14:schemeClr w14:val="tx1"/>
                        </w14:solidFill>
                      </w14:textFill>
                    </w:rPr>
                    <w:t>废齿轮油</w:t>
                  </w:r>
                </w:p>
              </w:tc>
              <w:tc>
                <w:tcPr>
                  <w:tcW w:w="988" w:type="pct"/>
                  <w:vAlign w:val="center"/>
                </w:tcPr>
                <w:p w14:paraId="2AC2C305">
                  <w:pPr>
                    <w:widowControl/>
                    <w:adjustRightInd w:val="0"/>
                    <w:snapToGrid w:val="0"/>
                    <w:spacing w:line="360" w:lineRule="exact"/>
                    <w:ind w:firstLine="0"/>
                    <w:jc w:val="center"/>
                    <w:rPr>
                      <w:color w:val="000000" w:themeColor="text1"/>
                      <w:szCs w:val="21"/>
                      <w14:textFill>
                        <w14:solidFill>
                          <w14:schemeClr w14:val="tx1"/>
                        </w14:solidFill>
                      </w14:textFill>
                    </w:rPr>
                    <w:pPrChange w:id="499" w:author="桐 吴" w:date="2024-11-08T09:43:00Z">
                      <w:pPr>
                        <w:widowControl/>
                        <w:adjustRightInd w:val="0"/>
                        <w:snapToGrid w:val="0"/>
                        <w:spacing w:line="360" w:lineRule="exact"/>
                        <w:ind w:firstLine="480"/>
                        <w:jc w:val="center"/>
                      </w:pPr>
                    </w:pPrChange>
                  </w:pPr>
                  <w:r>
                    <w:rPr>
                      <w:rFonts w:hint="eastAsia"/>
                      <w:color w:val="000000" w:themeColor="text1"/>
                      <w:szCs w:val="21"/>
                      <w14:textFill>
                        <w14:solidFill>
                          <w14:schemeClr w14:val="tx1"/>
                        </w14:solidFill>
                      </w14:textFill>
                    </w:rPr>
                    <w:t>矿物油</w:t>
                  </w:r>
                </w:p>
              </w:tc>
              <w:tc>
                <w:tcPr>
                  <w:tcW w:w="776" w:type="pct"/>
                  <w:vMerge w:val="continue"/>
                  <w:vAlign w:val="center"/>
                </w:tcPr>
                <w:p w14:paraId="0CC0608D">
                  <w:pPr>
                    <w:widowControl/>
                    <w:adjustRightInd w:val="0"/>
                    <w:snapToGrid w:val="0"/>
                    <w:spacing w:line="360" w:lineRule="exact"/>
                    <w:ind w:firstLine="0"/>
                    <w:jc w:val="center"/>
                    <w:rPr>
                      <w:color w:val="000000" w:themeColor="text1"/>
                      <w14:textFill>
                        <w14:solidFill>
                          <w14:schemeClr w14:val="tx1"/>
                        </w14:solidFill>
                      </w14:textFill>
                    </w:rPr>
                    <w:pPrChange w:id="500" w:author="桐 吴" w:date="2024-11-08T09:43:00Z">
                      <w:pPr>
                        <w:widowControl/>
                        <w:adjustRightInd w:val="0"/>
                        <w:snapToGrid w:val="0"/>
                        <w:spacing w:line="360" w:lineRule="exact"/>
                        <w:ind w:firstLine="480"/>
                        <w:jc w:val="center"/>
                      </w:pPr>
                    </w:pPrChange>
                  </w:pPr>
                </w:p>
              </w:tc>
              <w:tc>
                <w:tcPr>
                  <w:tcW w:w="548" w:type="pct"/>
                  <w:vMerge w:val="continue"/>
                  <w:vAlign w:val="center"/>
                </w:tcPr>
                <w:p w14:paraId="4B44AA82">
                  <w:pPr>
                    <w:widowControl/>
                    <w:adjustRightInd w:val="0"/>
                    <w:snapToGrid w:val="0"/>
                    <w:spacing w:line="360" w:lineRule="exact"/>
                    <w:ind w:firstLine="0"/>
                    <w:jc w:val="center"/>
                    <w:rPr>
                      <w:color w:val="000000" w:themeColor="text1"/>
                      <w14:textFill>
                        <w14:solidFill>
                          <w14:schemeClr w14:val="tx1"/>
                        </w14:solidFill>
                      </w14:textFill>
                    </w:rPr>
                    <w:pPrChange w:id="501" w:author="桐 吴" w:date="2024-11-08T09:43:00Z">
                      <w:pPr>
                        <w:widowControl/>
                        <w:adjustRightInd w:val="0"/>
                        <w:snapToGrid w:val="0"/>
                        <w:spacing w:line="360" w:lineRule="exact"/>
                        <w:ind w:firstLine="480"/>
                        <w:jc w:val="center"/>
                      </w:pPr>
                    </w:pPrChange>
                  </w:pPr>
                </w:p>
              </w:tc>
              <w:tc>
                <w:tcPr>
                  <w:tcW w:w="910" w:type="pct"/>
                  <w:vMerge w:val="continue"/>
                  <w:vAlign w:val="center"/>
                </w:tcPr>
                <w:p w14:paraId="244E1A4A">
                  <w:pPr>
                    <w:widowControl/>
                    <w:adjustRightInd w:val="0"/>
                    <w:snapToGrid w:val="0"/>
                    <w:spacing w:line="360" w:lineRule="exact"/>
                    <w:ind w:firstLine="0"/>
                    <w:jc w:val="center"/>
                    <w:rPr>
                      <w:color w:val="000000" w:themeColor="text1"/>
                      <w14:textFill>
                        <w14:solidFill>
                          <w14:schemeClr w14:val="tx1"/>
                        </w14:solidFill>
                      </w14:textFill>
                    </w:rPr>
                    <w:pPrChange w:id="502" w:author="桐 吴" w:date="2024-11-08T09:43:00Z">
                      <w:pPr>
                        <w:widowControl/>
                        <w:adjustRightInd w:val="0"/>
                        <w:snapToGrid w:val="0"/>
                        <w:spacing w:line="360" w:lineRule="exact"/>
                        <w:ind w:firstLine="480"/>
                        <w:jc w:val="center"/>
                      </w:pPr>
                    </w:pPrChange>
                  </w:pPr>
                </w:p>
              </w:tc>
            </w:tr>
            <w:tr w14:paraId="5F58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0" w:type="pct"/>
                  <w:vMerge w:val="continue"/>
                  <w:vAlign w:val="center"/>
                </w:tcPr>
                <w:p w14:paraId="0EAEFF86">
                  <w:pPr>
                    <w:widowControl/>
                    <w:adjustRightInd w:val="0"/>
                    <w:snapToGrid w:val="0"/>
                    <w:spacing w:line="360" w:lineRule="exact"/>
                    <w:ind w:firstLine="0"/>
                    <w:jc w:val="center"/>
                    <w:rPr>
                      <w:color w:val="000000" w:themeColor="text1"/>
                      <w14:textFill>
                        <w14:solidFill>
                          <w14:schemeClr w14:val="tx1"/>
                        </w14:solidFill>
                      </w14:textFill>
                    </w:rPr>
                    <w:pPrChange w:id="503" w:author="桐 吴" w:date="2024-11-08T09:43:00Z">
                      <w:pPr>
                        <w:widowControl/>
                        <w:adjustRightInd w:val="0"/>
                        <w:snapToGrid w:val="0"/>
                        <w:spacing w:line="360" w:lineRule="exact"/>
                        <w:ind w:firstLine="480"/>
                        <w:jc w:val="center"/>
                      </w:pPr>
                    </w:pPrChange>
                  </w:pPr>
                </w:p>
              </w:tc>
              <w:tc>
                <w:tcPr>
                  <w:tcW w:w="619" w:type="pct"/>
                  <w:vMerge w:val="continue"/>
                  <w:vAlign w:val="center"/>
                </w:tcPr>
                <w:p w14:paraId="6A8D6FA6">
                  <w:pPr>
                    <w:widowControl/>
                    <w:adjustRightInd w:val="0"/>
                    <w:snapToGrid w:val="0"/>
                    <w:spacing w:line="360" w:lineRule="exact"/>
                    <w:ind w:firstLine="0"/>
                    <w:jc w:val="center"/>
                    <w:rPr>
                      <w:color w:val="000000" w:themeColor="text1"/>
                      <w14:textFill>
                        <w14:solidFill>
                          <w14:schemeClr w14:val="tx1"/>
                        </w14:solidFill>
                      </w14:textFill>
                    </w:rPr>
                    <w:pPrChange w:id="504" w:author="桐 吴" w:date="2024-11-08T09:43:00Z">
                      <w:pPr>
                        <w:widowControl/>
                        <w:adjustRightInd w:val="0"/>
                        <w:snapToGrid w:val="0"/>
                        <w:spacing w:line="360" w:lineRule="exact"/>
                        <w:ind w:firstLine="480"/>
                        <w:jc w:val="center"/>
                      </w:pPr>
                    </w:pPrChange>
                  </w:pPr>
                </w:p>
              </w:tc>
              <w:tc>
                <w:tcPr>
                  <w:tcW w:w="935" w:type="pct"/>
                  <w:vAlign w:val="center"/>
                </w:tcPr>
                <w:p w14:paraId="4F012771">
                  <w:pPr>
                    <w:widowControl/>
                    <w:adjustRightInd w:val="0"/>
                    <w:snapToGrid w:val="0"/>
                    <w:spacing w:line="360" w:lineRule="exact"/>
                    <w:ind w:firstLine="0"/>
                    <w:jc w:val="center"/>
                    <w:rPr>
                      <w:color w:val="000000" w:themeColor="text1"/>
                      <w:kern w:val="0"/>
                      <w14:textFill>
                        <w14:solidFill>
                          <w14:schemeClr w14:val="tx1"/>
                        </w14:solidFill>
                      </w14:textFill>
                    </w:rPr>
                    <w:pPrChange w:id="505" w:author="桐 吴" w:date="2024-11-08T09:43:00Z">
                      <w:pPr>
                        <w:widowControl/>
                        <w:adjustRightInd w:val="0"/>
                        <w:snapToGrid w:val="0"/>
                        <w:spacing w:line="360" w:lineRule="exact"/>
                        <w:ind w:firstLine="464"/>
                        <w:jc w:val="center"/>
                      </w:pPr>
                    </w:pPrChange>
                  </w:pPr>
                  <w:r>
                    <w:rPr>
                      <w:rFonts w:hint="eastAsia"/>
                      <w:color w:val="000000" w:themeColor="text1"/>
                      <w:spacing w:val="-4"/>
                      <w:szCs w:val="21"/>
                      <w14:textFill>
                        <w14:solidFill>
                          <w14:schemeClr w14:val="tx1"/>
                        </w14:solidFill>
                      </w14:textFill>
                    </w:rPr>
                    <w:t>废润滑油</w:t>
                  </w:r>
                </w:p>
              </w:tc>
              <w:tc>
                <w:tcPr>
                  <w:tcW w:w="988" w:type="pct"/>
                  <w:vAlign w:val="center"/>
                </w:tcPr>
                <w:p w14:paraId="7A5308B7">
                  <w:pPr>
                    <w:widowControl/>
                    <w:adjustRightInd w:val="0"/>
                    <w:snapToGrid w:val="0"/>
                    <w:spacing w:line="360" w:lineRule="exact"/>
                    <w:ind w:firstLine="0"/>
                    <w:jc w:val="center"/>
                    <w:rPr>
                      <w:color w:val="000000" w:themeColor="text1"/>
                      <w14:textFill>
                        <w14:solidFill>
                          <w14:schemeClr w14:val="tx1"/>
                        </w14:solidFill>
                      </w14:textFill>
                    </w:rPr>
                    <w:pPrChange w:id="506" w:author="桐 吴" w:date="2024-11-08T09:43:00Z">
                      <w:pPr>
                        <w:widowControl/>
                        <w:adjustRightInd w:val="0"/>
                        <w:snapToGrid w:val="0"/>
                        <w:spacing w:line="360" w:lineRule="exact"/>
                        <w:ind w:firstLine="480"/>
                        <w:jc w:val="center"/>
                      </w:pPr>
                    </w:pPrChange>
                  </w:pPr>
                  <w:r>
                    <w:rPr>
                      <w:rFonts w:hint="eastAsia"/>
                      <w:color w:val="000000" w:themeColor="text1"/>
                      <w:szCs w:val="21"/>
                      <w14:textFill>
                        <w14:solidFill>
                          <w14:schemeClr w14:val="tx1"/>
                        </w14:solidFill>
                      </w14:textFill>
                    </w:rPr>
                    <w:t>矿物油</w:t>
                  </w:r>
                </w:p>
              </w:tc>
              <w:tc>
                <w:tcPr>
                  <w:tcW w:w="776" w:type="pct"/>
                  <w:vMerge w:val="continue"/>
                  <w:vAlign w:val="center"/>
                </w:tcPr>
                <w:p w14:paraId="5E825F8C">
                  <w:pPr>
                    <w:widowControl/>
                    <w:adjustRightInd w:val="0"/>
                    <w:snapToGrid w:val="0"/>
                    <w:spacing w:line="360" w:lineRule="exact"/>
                    <w:ind w:firstLine="0"/>
                    <w:jc w:val="center"/>
                    <w:rPr>
                      <w:color w:val="000000" w:themeColor="text1"/>
                      <w14:textFill>
                        <w14:solidFill>
                          <w14:schemeClr w14:val="tx1"/>
                        </w14:solidFill>
                      </w14:textFill>
                    </w:rPr>
                    <w:pPrChange w:id="507" w:author="桐 吴" w:date="2024-11-08T09:43:00Z">
                      <w:pPr>
                        <w:widowControl/>
                        <w:adjustRightInd w:val="0"/>
                        <w:snapToGrid w:val="0"/>
                        <w:spacing w:line="360" w:lineRule="exact"/>
                        <w:ind w:firstLine="480"/>
                        <w:jc w:val="center"/>
                      </w:pPr>
                    </w:pPrChange>
                  </w:pPr>
                </w:p>
              </w:tc>
              <w:tc>
                <w:tcPr>
                  <w:tcW w:w="548" w:type="pct"/>
                  <w:vMerge w:val="continue"/>
                  <w:vAlign w:val="center"/>
                </w:tcPr>
                <w:p w14:paraId="4A985C7E">
                  <w:pPr>
                    <w:widowControl/>
                    <w:adjustRightInd w:val="0"/>
                    <w:snapToGrid w:val="0"/>
                    <w:spacing w:line="360" w:lineRule="exact"/>
                    <w:ind w:firstLine="0"/>
                    <w:jc w:val="center"/>
                    <w:rPr>
                      <w:color w:val="000000" w:themeColor="text1"/>
                      <w14:textFill>
                        <w14:solidFill>
                          <w14:schemeClr w14:val="tx1"/>
                        </w14:solidFill>
                      </w14:textFill>
                    </w:rPr>
                    <w:pPrChange w:id="508" w:author="桐 吴" w:date="2024-11-08T09:43:00Z">
                      <w:pPr>
                        <w:widowControl/>
                        <w:adjustRightInd w:val="0"/>
                        <w:snapToGrid w:val="0"/>
                        <w:spacing w:line="360" w:lineRule="exact"/>
                        <w:ind w:firstLine="480"/>
                        <w:jc w:val="center"/>
                      </w:pPr>
                    </w:pPrChange>
                  </w:pPr>
                </w:p>
              </w:tc>
              <w:tc>
                <w:tcPr>
                  <w:tcW w:w="910" w:type="pct"/>
                  <w:vMerge w:val="continue"/>
                  <w:vAlign w:val="center"/>
                </w:tcPr>
                <w:p w14:paraId="5221376C">
                  <w:pPr>
                    <w:widowControl/>
                    <w:adjustRightInd w:val="0"/>
                    <w:snapToGrid w:val="0"/>
                    <w:spacing w:line="360" w:lineRule="exact"/>
                    <w:ind w:firstLine="0"/>
                    <w:jc w:val="center"/>
                    <w:rPr>
                      <w:color w:val="000000" w:themeColor="text1"/>
                      <w14:textFill>
                        <w14:solidFill>
                          <w14:schemeClr w14:val="tx1"/>
                        </w14:solidFill>
                      </w14:textFill>
                    </w:rPr>
                    <w:pPrChange w:id="509" w:author="桐 吴" w:date="2024-11-08T09:43:00Z">
                      <w:pPr>
                        <w:widowControl/>
                        <w:adjustRightInd w:val="0"/>
                        <w:snapToGrid w:val="0"/>
                        <w:spacing w:line="360" w:lineRule="exact"/>
                        <w:ind w:firstLine="480"/>
                        <w:jc w:val="center"/>
                      </w:pPr>
                    </w:pPrChange>
                  </w:pPr>
                </w:p>
              </w:tc>
            </w:tr>
            <w:tr w14:paraId="67C8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0" w:type="pct"/>
                  <w:vMerge w:val="continue"/>
                  <w:vAlign w:val="center"/>
                </w:tcPr>
                <w:p w14:paraId="4F47D713">
                  <w:pPr>
                    <w:widowControl/>
                    <w:adjustRightInd w:val="0"/>
                    <w:snapToGrid w:val="0"/>
                    <w:spacing w:line="360" w:lineRule="exact"/>
                    <w:ind w:firstLine="0"/>
                    <w:jc w:val="center"/>
                    <w:rPr>
                      <w:color w:val="000000" w:themeColor="text1"/>
                      <w14:textFill>
                        <w14:solidFill>
                          <w14:schemeClr w14:val="tx1"/>
                        </w14:solidFill>
                      </w14:textFill>
                    </w:rPr>
                    <w:pPrChange w:id="510" w:author="桐 吴" w:date="2024-11-08T09:43:00Z">
                      <w:pPr>
                        <w:widowControl/>
                        <w:adjustRightInd w:val="0"/>
                        <w:snapToGrid w:val="0"/>
                        <w:spacing w:line="360" w:lineRule="exact"/>
                        <w:ind w:firstLine="480"/>
                        <w:jc w:val="center"/>
                      </w:pPr>
                    </w:pPrChange>
                  </w:pPr>
                </w:p>
              </w:tc>
              <w:tc>
                <w:tcPr>
                  <w:tcW w:w="619" w:type="pct"/>
                  <w:vMerge w:val="continue"/>
                  <w:vAlign w:val="center"/>
                </w:tcPr>
                <w:p w14:paraId="1212C474">
                  <w:pPr>
                    <w:widowControl/>
                    <w:adjustRightInd w:val="0"/>
                    <w:snapToGrid w:val="0"/>
                    <w:spacing w:line="360" w:lineRule="exact"/>
                    <w:ind w:firstLine="0"/>
                    <w:jc w:val="center"/>
                    <w:rPr>
                      <w:color w:val="000000" w:themeColor="text1"/>
                      <w14:textFill>
                        <w14:solidFill>
                          <w14:schemeClr w14:val="tx1"/>
                        </w14:solidFill>
                      </w14:textFill>
                    </w:rPr>
                    <w:pPrChange w:id="511" w:author="桐 吴" w:date="2024-11-08T09:43:00Z">
                      <w:pPr>
                        <w:widowControl/>
                        <w:adjustRightInd w:val="0"/>
                        <w:snapToGrid w:val="0"/>
                        <w:spacing w:line="360" w:lineRule="exact"/>
                        <w:ind w:firstLine="480"/>
                        <w:jc w:val="center"/>
                      </w:pPr>
                    </w:pPrChange>
                  </w:pPr>
                </w:p>
              </w:tc>
              <w:tc>
                <w:tcPr>
                  <w:tcW w:w="935" w:type="pct"/>
                  <w:vAlign w:val="center"/>
                </w:tcPr>
                <w:p w14:paraId="750753BB">
                  <w:pPr>
                    <w:widowControl/>
                    <w:adjustRightInd w:val="0"/>
                    <w:snapToGrid w:val="0"/>
                    <w:spacing w:line="360" w:lineRule="exact"/>
                    <w:ind w:firstLine="0"/>
                    <w:jc w:val="center"/>
                    <w:rPr>
                      <w:color w:val="000000" w:themeColor="text1"/>
                      <w:kern w:val="0"/>
                      <w:szCs w:val="21"/>
                      <w14:textFill>
                        <w14:solidFill>
                          <w14:schemeClr w14:val="tx1"/>
                        </w14:solidFill>
                      </w14:textFill>
                    </w:rPr>
                    <w:pPrChange w:id="512" w:author="桐 吴" w:date="2024-11-08T09:43:00Z">
                      <w:pPr>
                        <w:widowControl/>
                        <w:adjustRightInd w:val="0"/>
                        <w:snapToGrid w:val="0"/>
                        <w:spacing w:line="360" w:lineRule="exact"/>
                        <w:ind w:firstLine="464"/>
                        <w:jc w:val="center"/>
                      </w:pPr>
                    </w:pPrChange>
                  </w:pPr>
                  <w:r>
                    <w:rPr>
                      <w:rFonts w:hint="eastAsia"/>
                      <w:color w:val="000000" w:themeColor="text1"/>
                      <w:spacing w:val="-4"/>
                      <w:szCs w:val="21"/>
                      <w14:textFill>
                        <w14:solidFill>
                          <w14:schemeClr w14:val="tx1"/>
                        </w14:solidFill>
                      </w14:textFill>
                    </w:rPr>
                    <w:t>沾油废手套</w:t>
                  </w:r>
                </w:p>
              </w:tc>
              <w:tc>
                <w:tcPr>
                  <w:tcW w:w="988" w:type="pct"/>
                  <w:vAlign w:val="center"/>
                </w:tcPr>
                <w:p w14:paraId="3524129D">
                  <w:pPr>
                    <w:widowControl/>
                    <w:adjustRightInd w:val="0"/>
                    <w:snapToGrid w:val="0"/>
                    <w:spacing w:line="360" w:lineRule="exact"/>
                    <w:ind w:firstLine="0"/>
                    <w:jc w:val="center"/>
                    <w:rPr>
                      <w:color w:val="000000" w:themeColor="text1"/>
                      <w:kern w:val="0"/>
                      <w:szCs w:val="21"/>
                      <w14:textFill>
                        <w14:solidFill>
                          <w14:schemeClr w14:val="tx1"/>
                        </w14:solidFill>
                      </w14:textFill>
                    </w:rPr>
                    <w:pPrChange w:id="513" w:author="桐 吴" w:date="2024-11-08T09:43:00Z">
                      <w:pPr>
                        <w:widowControl/>
                        <w:adjustRightInd w:val="0"/>
                        <w:snapToGrid w:val="0"/>
                        <w:spacing w:line="360" w:lineRule="exact"/>
                        <w:ind w:firstLine="480"/>
                        <w:jc w:val="center"/>
                      </w:pPr>
                    </w:pPrChange>
                  </w:pPr>
                  <w:r>
                    <w:rPr>
                      <w:rFonts w:hint="eastAsia"/>
                      <w:color w:val="000000" w:themeColor="text1"/>
                      <w:szCs w:val="21"/>
                      <w14:textFill>
                        <w14:solidFill>
                          <w14:schemeClr w14:val="tx1"/>
                        </w14:solidFill>
                      </w14:textFill>
                    </w:rPr>
                    <w:t>矿物油</w:t>
                  </w:r>
                </w:p>
              </w:tc>
              <w:tc>
                <w:tcPr>
                  <w:tcW w:w="776" w:type="pct"/>
                  <w:vMerge w:val="continue"/>
                  <w:vAlign w:val="center"/>
                </w:tcPr>
                <w:p w14:paraId="43EAD73E">
                  <w:pPr>
                    <w:widowControl/>
                    <w:adjustRightInd w:val="0"/>
                    <w:snapToGrid w:val="0"/>
                    <w:spacing w:line="360" w:lineRule="exact"/>
                    <w:ind w:firstLine="0"/>
                    <w:jc w:val="center"/>
                    <w:rPr>
                      <w:color w:val="000000" w:themeColor="text1"/>
                      <w:kern w:val="0"/>
                      <w:szCs w:val="21"/>
                      <w14:textFill>
                        <w14:solidFill>
                          <w14:schemeClr w14:val="tx1"/>
                        </w14:solidFill>
                      </w14:textFill>
                    </w:rPr>
                    <w:pPrChange w:id="514" w:author="桐 吴" w:date="2024-11-08T09:43:00Z">
                      <w:pPr>
                        <w:widowControl/>
                        <w:adjustRightInd w:val="0"/>
                        <w:snapToGrid w:val="0"/>
                        <w:spacing w:line="360" w:lineRule="exact"/>
                        <w:ind w:firstLine="480"/>
                        <w:jc w:val="center"/>
                      </w:pPr>
                    </w:pPrChange>
                  </w:pPr>
                </w:p>
              </w:tc>
              <w:tc>
                <w:tcPr>
                  <w:tcW w:w="548" w:type="pct"/>
                  <w:vMerge w:val="continue"/>
                  <w:vAlign w:val="center"/>
                </w:tcPr>
                <w:p w14:paraId="235046EF">
                  <w:pPr>
                    <w:widowControl/>
                    <w:adjustRightInd w:val="0"/>
                    <w:snapToGrid w:val="0"/>
                    <w:spacing w:line="360" w:lineRule="exact"/>
                    <w:ind w:firstLine="0"/>
                    <w:jc w:val="center"/>
                    <w:rPr>
                      <w:color w:val="000000" w:themeColor="text1"/>
                      <w:kern w:val="0"/>
                      <w:szCs w:val="21"/>
                      <w14:textFill>
                        <w14:solidFill>
                          <w14:schemeClr w14:val="tx1"/>
                        </w14:solidFill>
                      </w14:textFill>
                    </w:rPr>
                    <w:pPrChange w:id="515" w:author="桐 吴" w:date="2024-11-08T09:43:00Z">
                      <w:pPr>
                        <w:widowControl/>
                        <w:adjustRightInd w:val="0"/>
                        <w:snapToGrid w:val="0"/>
                        <w:spacing w:line="360" w:lineRule="exact"/>
                        <w:ind w:firstLine="480"/>
                        <w:jc w:val="center"/>
                      </w:pPr>
                    </w:pPrChange>
                  </w:pPr>
                </w:p>
              </w:tc>
              <w:tc>
                <w:tcPr>
                  <w:tcW w:w="910" w:type="pct"/>
                  <w:vMerge w:val="continue"/>
                  <w:vAlign w:val="center"/>
                </w:tcPr>
                <w:p w14:paraId="59BDF765">
                  <w:pPr>
                    <w:widowControl/>
                    <w:adjustRightInd w:val="0"/>
                    <w:snapToGrid w:val="0"/>
                    <w:spacing w:line="360" w:lineRule="exact"/>
                    <w:ind w:firstLine="0"/>
                    <w:jc w:val="center"/>
                    <w:rPr>
                      <w:color w:val="000000" w:themeColor="text1"/>
                      <w:kern w:val="0"/>
                      <w:szCs w:val="21"/>
                      <w14:textFill>
                        <w14:solidFill>
                          <w14:schemeClr w14:val="tx1"/>
                        </w14:solidFill>
                      </w14:textFill>
                    </w:rPr>
                    <w:pPrChange w:id="516" w:author="桐 吴" w:date="2024-11-08T09:43:00Z">
                      <w:pPr>
                        <w:widowControl/>
                        <w:adjustRightInd w:val="0"/>
                        <w:snapToGrid w:val="0"/>
                        <w:spacing w:line="360" w:lineRule="exact"/>
                        <w:ind w:firstLine="480"/>
                        <w:jc w:val="center"/>
                      </w:pPr>
                    </w:pPrChange>
                  </w:pPr>
                </w:p>
              </w:tc>
            </w:tr>
          </w:tbl>
          <w:p w14:paraId="1B01C4E6">
            <w:pPr>
              <w:tabs>
                <w:tab w:val="left" w:pos="5040"/>
              </w:tabs>
              <w:snapToGrid w:val="0"/>
              <w:spacing w:line="4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）环境风险分析</w:t>
            </w:r>
          </w:p>
          <w:p w14:paraId="2DEB6CE5">
            <w:pPr>
              <w:spacing w:line="4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危险物质一旦</w:t>
            </w:r>
            <w:r>
              <w:rPr>
                <w:color w:val="000000" w:themeColor="text1"/>
                <w:sz w:val="24"/>
                <w14:textFill>
                  <w14:solidFill>
                    <w14:schemeClr w14:val="tx1"/>
                  </w14:solidFill>
                </w14:textFill>
              </w:rPr>
              <w:t>泄露</w:t>
            </w:r>
            <w:r>
              <w:rPr>
                <w:rFonts w:hint="eastAsia"/>
                <w:color w:val="000000" w:themeColor="text1"/>
                <w:sz w:val="24"/>
                <w14:textFill>
                  <w14:solidFill>
                    <w14:schemeClr w14:val="tx1"/>
                  </w14:solidFill>
                </w14:textFill>
              </w:rPr>
              <w:t>，有可能</w:t>
            </w:r>
            <w:r>
              <w:rPr>
                <w:color w:val="000000" w:themeColor="text1"/>
                <w:sz w:val="24"/>
                <w14:textFill>
                  <w14:solidFill>
                    <w14:schemeClr w14:val="tx1"/>
                  </w14:solidFill>
                </w14:textFill>
              </w:rPr>
              <w:t>引发火灾产生伴生/次生污染等，对厂区</w:t>
            </w:r>
            <w:r>
              <w:rPr>
                <w:rFonts w:hint="eastAsia"/>
                <w:color w:val="000000" w:themeColor="text1"/>
                <w:sz w:val="24"/>
                <w14:textFill>
                  <w14:solidFill>
                    <w14:schemeClr w14:val="tx1"/>
                  </w14:solidFill>
                </w14:textFill>
              </w:rPr>
              <w:t>职工</w:t>
            </w:r>
            <w:r>
              <w:rPr>
                <w:color w:val="000000" w:themeColor="text1"/>
                <w:sz w:val="24"/>
                <w14:textFill>
                  <w14:solidFill>
                    <w14:schemeClr w14:val="tx1"/>
                  </w14:solidFill>
                </w14:textFill>
              </w:rPr>
              <w:t>及周边</w:t>
            </w:r>
            <w:r>
              <w:rPr>
                <w:rFonts w:hint="eastAsia"/>
                <w:color w:val="000000" w:themeColor="text1"/>
                <w:sz w:val="24"/>
                <w14:textFill>
                  <w14:solidFill>
                    <w14:schemeClr w14:val="tx1"/>
                  </w14:solidFill>
                </w14:textFill>
              </w:rPr>
              <w:t>居民</w:t>
            </w:r>
            <w:r>
              <w:rPr>
                <w:color w:val="000000" w:themeColor="text1"/>
                <w:sz w:val="24"/>
                <w14:textFill>
                  <w14:solidFill>
                    <w14:schemeClr w14:val="tx1"/>
                  </w14:solidFill>
                </w14:textFill>
              </w:rPr>
              <w:t>造成一定影响，所以发生事故后，应立即采取相应的应急预案，对周围受影响的人员进行疏散，避免人员伤亡。</w:t>
            </w:r>
          </w:p>
          <w:p w14:paraId="3BBD4FA7">
            <w:pPr>
              <w:tabs>
                <w:tab w:val="left" w:pos="5040"/>
              </w:tabs>
              <w:snapToGrid w:val="0"/>
              <w:spacing w:line="4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）环境风险措施</w:t>
            </w:r>
          </w:p>
          <w:p w14:paraId="68A597ED">
            <w:pPr>
              <w:spacing w:line="420" w:lineRule="exact"/>
              <w:ind w:firstLine="480" w:firstLineChars="200"/>
              <w:rPr>
                <w:color w:val="000000" w:themeColor="text1"/>
                <w:sz w:val="24"/>
                <w:szCs w:val="20"/>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color w:val="000000" w:themeColor="text1"/>
                <w:sz w:val="24"/>
                <w:szCs w:val="20"/>
                <w14:textFill>
                  <w14:solidFill>
                    <w14:schemeClr w14:val="tx1"/>
                  </w14:solidFill>
                </w14:textFill>
              </w:rPr>
              <w:t>危废间</w:t>
            </w:r>
            <w:r>
              <w:rPr>
                <w:rFonts w:hint="eastAsia"/>
                <w:color w:val="000000" w:themeColor="text1"/>
                <w:sz w:val="24"/>
                <w:szCs w:val="20"/>
                <w14:textFill>
                  <w14:solidFill>
                    <w14:schemeClr w14:val="tx1"/>
                  </w14:solidFill>
                </w14:textFill>
              </w:rPr>
              <w:t>泄漏</w:t>
            </w:r>
          </w:p>
          <w:p w14:paraId="33C24C45">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危废间</w:t>
            </w:r>
            <w:r>
              <w:rPr>
                <w:color w:val="000000" w:themeColor="text1"/>
                <w:sz w:val="24"/>
                <w14:textFill>
                  <w14:solidFill>
                    <w14:schemeClr w14:val="tx1"/>
                  </w14:solidFill>
                </w14:textFill>
              </w:rPr>
              <w:t>地面防渗出现裂缝</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破</w:t>
            </w:r>
            <w:r>
              <w:rPr>
                <w:rFonts w:hint="eastAsia"/>
                <w:color w:val="000000" w:themeColor="text1"/>
                <w:sz w:val="24"/>
                <w14:textFill>
                  <w14:solidFill>
                    <w14:schemeClr w14:val="tx1"/>
                  </w14:solidFill>
                </w14:textFill>
              </w:rPr>
              <w:t>损时，岗位操作人员要立即通知部门人员并上报应急中心；由专业人员进行防渗</w:t>
            </w:r>
            <w:r>
              <w:rPr>
                <w:color w:val="000000" w:themeColor="text1"/>
                <w:sz w:val="24"/>
                <w14:textFill>
                  <w14:solidFill>
                    <w14:schemeClr w14:val="tx1"/>
                  </w14:solidFill>
                </w14:textFill>
              </w:rPr>
              <w:t>修复</w:t>
            </w:r>
            <w:r>
              <w:rPr>
                <w:rFonts w:hint="eastAsia"/>
                <w:color w:val="000000" w:themeColor="text1"/>
                <w:sz w:val="24"/>
                <w14:textFill>
                  <w14:solidFill>
                    <w14:schemeClr w14:val="tx1"/>
                  </w14:solidFill>
                </w14:textFill>
              </w:rPr>
              <w:t>；将收集的废弃物运至危险废物处理场所处置。</w:t>
            </w:r>
          </w:p>
          <w:p w14:paraId="3FF4BF7E">
            <w:pPr>
              <w:spacing w:line="440" w:lineRule="exact"/>
              <w:ind w:firstLine="480" w:firstLineChars="200"/>
              <w:rPr>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hint="eastAsia"/>
                <w:color w:val="000000" w:themeColor="text1"/>
                <w:sz w:val="24"/>
                <w:szCs w:val="20"/>
                <w14:textFill>
                  <w14:solidFill>
                    <w14:schemeClr w14:val="tx1"/>
                  </w14:solidFill>
                </w14:textFill>
              </w:rPr>
              <w:t>定期举行应急培训活动，对该项目相关人员进行事故应急培训，提高事故发生后的应急处理能力；对新上岗的工作人员、实习人员、进行岗前安全、环保培训，重点部门的人员定期轮训。</w:t>
            </w:r>
          </w:p>
          <w:p w14:paraId="2B63291B">
            <w:pPr>
              <w:spacing w:line="42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rFonts w:hint="eastAsia"/>
                <w:color w:val="000000" w:themeColor="text1"/>
                <w:sz w:val="24"/>
                <w14:textFill>
                  <w14:solidFill>
                    <w14:schemeClr w14:val="tx1"/>
                  </w14:solidFill>
                </w14:textFill>
              </w:rPr>
              <w:t>大气风险事故应急撤离防范措施</w:t>
            </w:r>
          </w:p>
          <w:p w14:paraId="162CAC9B">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建设完成后，企业应按规定编制突发环境事件风险应急预案并向有关部门备案。发生有毒有害危险物质泄漏引发大气环境风险时，企业应按照突发事故报告与应急响应制度与规程，及时上报公司应急指挥部，在采取应急处理同时，根据厂区风向标指示，按照厂区图示牌中的应急疏散撤离线路，迅速组织人员疏散群，保证应急疏散的快捷、有序、高效。</w:t>
            </w:r>
          </w:p>
          <w:p w14:paraId="4AE667D6">
            <w:pPr>
              <w:spacing w:line="420" w:lineRule="exact"/>
              <w:ind w:firstLine="480" w:firstLineChars="200"/>
              <w:rPr>
                <w:color w:val="000000" w:themeColor="text1"/>
                <w:sz w:val="24"/>
                <w14:textFill>
                  <w14:solidFill>
                    <w14:schemeClr w14:val="tx1"/>
                  </w14:solidFill>
                </w14:textFill>
              </w:rPr>
            </w:pPr>
            <w:bookmarkStart w:id="7" w:name="_Toc467597067"/>
            <w:bookmarkStart w:id="8" w:name="_Toc471804923"/>
            <w:bookmarkStart w:id="9" w:name="_Toc462727243"/>
            <w:bookmarkStart w:id="10" w:name="_Toc478655729"/>
            <w:r>
              <w:rPr>
                <w:rFonts w:hint="eastAsia"/>
                <w:color w:val="000000" w:themeColor="text1"/>
                <w:sz w:val="24"/>
                <w14:textFill>
                  <w14:solidFill>
                    <w14:schemeClr w14:val="tx1"/>
                  </w14:solidFill>
                </w14:textFill>
              </w:rPr>
              <w:t>（6）环境风险</w:t>
            </w:r>
            <w:bookmarkEnd w:id="7"/>
            <w:bookmarkEnd w:id="8"/>
            <w:bookmarkEnd w:id="9"/>
            <w:bookmarkEnd w:id="10"/>
            <w:r>
              <w:rPr>
                <w:rFonts w:hint="eastAsia"/>
                <w:color w:val="000000" w:themeColor="text1"/>
                <w:sz w:val="24"/>
                <w14:textFill>
                  <w14:solidFill>
                    <w14:schemeClr w14:val="tx1"/>
                  </w14:solidFill>
                </w14:textFill>
              </w:rPr>
              <w:t>评价结论</w:t>
            </w:r>
          </w:p>
          <w:p w14:paraId="042A590F">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涉及的风险物质包括废液压油、废齿轮油、废润滑油、沾油废手套，上述物质储存过程中存在泄露、散落或引起火灾发生环境风险事故的可能，受影响的主要为厂区工作人员，厂区制定相关管理制度，采取防渗漏、防火等措施，员工严格遵守国家相关管理规定，在发生事故后能及时采取相应的安全措施和及时启动事故应急预案，泄露和火灾事故风险都是可以预防和控制的。</w:t>
            </w:r>
          </w:p>
          <w:p w14:paraId="67A73F88">
            <w:pPr>
              <w:spacing w:line="44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b/>
                <w:bCs/>
                <w:color w:val="000000" w:themeColor="text1"/>
                <w:sz w:val="24"/>
                <w14:textFill>
                  <w14:solidFill>
                    <w14:schemeClr w14:val="tx1"/>
                  </w14:solidFill>
                </w14:textFill>
              </w:rPr>
              <w:t>、环境管理与监测计划</w:t>
            </w:r>
          </w:p>
          <w:p w14:paraId="163D2F42">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为贯彻执行有关环境保护法规，及时了解项目及其周围环境质量变化情况，掌握环境保护措施实施的效果，保证该区域良好的环境质量，建设单位</w:t>
            </w:r>
            <w:r>
              <w:rPr>
                <w:rFonts w:hint="eastAsia"/>
                <w:color w:val="000000" w:themeColor="text1"/>
                <w:sz w:val="24"/>
                <w14:textFill>
                  <w14:solidFill>
                    <w14:schemeClr w14:val="tx1"/>
                  </w14:solidFill>
                </w14:textFill>
              </w:rPr>
              <w:t>应</w:t>
            </w:r>
            <w:r>
              <w:rPr>
                <w:color w:val="000000" w:themeColor="text1"/>
                <w:sz w:val="24"/>
                <w14:textFill>
                  <w14:solidFill>
                    <w14:schemeClr w14:val="tx1"/>
                  </w14:solidFill>
                </w14:textFill>
              </w:rPr>
              <w:t>进行相应的环境管理。</w:t>
            </w:r>
          </w:p>
          <w:p w14:paraId="444AAB34">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（1）环境管理要求</w:t>
            </w:r>
          </w:p>
          <w:p w14:paraId="7F96B484">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color w:val="000000" w:themeColor="text1"/>
                <w:sz w:val="24"/>
                <w14:textFill>
                  <w14:solidFill>
                    <w14:schemeClr w14:val="tx1"/>
                  </w14:solidFill>
                </w14:textFill>
              </w:rPr>
              <w:t>项目的建设遵循</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三同时</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制度，即项目环保措施与主体工程同时设计、同时施工、同时投产使用。</w:t>
            </w:r>
          </w:p>
          <w:p w14:paraId="0F6451F9">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color w:val="000000" w:themeColor="text1"/>
                <w:sz w:val="24"/>
                <w14:textFill>
                  <w14:solidFill>
                    <w14:schemeClr w14:val="tx1"/>
                  </w14:solidFill>
                </w14:textFill>
              </w:rPr>
              <w:t>排污许可制度衔接。根据《固定污染源排污许可分类管理名录（2019年版）》，本项目属于</w:t>
            </w:r>
            <w:r>
              <w:rPr>
                <w:rFonts w:hint="eastAsia"/>
                <w:color w:val="000000" w:themeColor="text1"/>
                <w:sz w:val="24"/>
                <w14:textFill>
                  <w14:solidFill>
                    <w14:schemeClr w14:val="tx1"/>
                  </w14:solidFill>
                </w14:textFill>
              </w:rPr>
              <w:t>“二十五</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非金属矿物制品业30，砖瓦、石材等建筑材料制造303”</w:t>
            </w:r>
            <w:r>
              <w:rPr>
                <w:color w:val="000000" w:themeColor="text1"/>
                <w:sz w:val="24"/>
                <w14:textFill>
                  <w14:solidFill>
                    <w14:schemeClr w14:val="tx1"/>
                  </w14:solidFill>
                </w14:textFill>
              </w:rPr>
              <w:t>，建设单位应按照</w:t>
            </w:r>
            <w:r>
              <w:rPr>
                <w:rFonts w:hint="eastAsia"/>
                <w:color w:val="000000" w:themeColor="text1"/>
                <w:sz w:val="24"/>
                <w14:textFill>
                  <w14:solidFill>
                    <w14:schemeClr w14:val="tx1"/>
                  </w14:solidFill>
                </w14:textFill>
              </w:rPr>
              <w:t>《排污许可管理条例》</w:t>
            </w:r>
            <w:r>
              <w:rPr>
                <w:color w:val="000000" w:themeColor="text1"/>
                <w:sz w:val="24"/>
                <w14:textFill>
                  <w14:solidFill>
                    <w14:schemeClr w14:val="tx1"/>
                  </w14:solidFill>
                </w14:textFill>
              </w:rPr>
              <w:t>、《固定污染源排污许可分类管理名录（2019年版）》等排污许可证相关管理要求，在实际排污之前</w:t>
            </w:r>
            <w:r>
              <w:rPr>
                <w:rFonts w:hint="eastAsia"/>
                <w:color w:val="000000" w:themeColor="text1"/>
                <w:sz w:val="24"/>
                <w:lang w:val="en-US" w:eastAsia="zh-CN"/>
                <w14:textFill>
                  <w14:solidFill>
                    <w14:schemeClr w14:val="tx1"/>
                  </w14:solidFill>
                </w14:textFill>
              </w:rPr>
              <w:t>办理</w:t>
            </w:r>
            <w:r>
              <w:rPr>
                <w:rFonts w:hint="eastAsia"/>
                <w:color w:val="000000" w:themeColor="text1"/>
                <w:sz w:val="24"/>
                <w14:textFill>
                  <w14:solidFill>
                    <w14:schemeClr w14:val="tx1"/>
                  </w14:solidFill>
                </w14:textFill>
              </w:rPr>
              <w:t>排污许可证</w:t>
            </w:r>
            <w:r>
              <w:rPr>
                <w:color w:val="000000" w:themeColor="text1"/>
                <w:sz w:val="24"/>
                <w14:textFill>
                  <w14:solidFill>
                    <w14:schemeClr w14:val="tx1"/>
                  </w14:solidFill>
                </w14:textFill>
              </w:rPr>
              <w:t>。</w:t>
            </w:r>
          </w:p>
          <w:p w14:paraId="41E78D86">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）环境监测计划</w:t>
            </w:r>
          </w:p>
          <w:p w14:paraId="6B2D1443">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环境监测是环境管理的依据和基础，为环境统计和环境定量评价提供科学依据，并据此制定污染防治对策和规划。根据《排污单位自行监测技术指南</w:t>
            </w:r>
            <w:r>
              <w:rPr>
                <w:rFonts w:hint="eastAsia"/>
                <w:color w:val="000000" w:themeColor="text1"/>
                <w:sz w:val="24"/>
                <w14:textFill>
                  <w14:solidFill>
                    <w14:schemeClr w14:val="tx1"/>
                  </w14:solidFill>
                </w14:textFill>
              </w:rPr>
              <w:t xml:space="preserve"> 砖瓦工业</w:t>
            </w:r>
            <w:r>
              <w:rPr>
                <w:color w:val="000000" w:themeColor="text1"/>
                <w:sz w:val="24"/>
                <w14:textFill>
                  <w14:solidFill>
                    <w14:schemeClr w14:val="tx1"/>
                  </w14:solidFill>
                </w14:textFill>
              </w:rPr>
              <w:t>》（HJ</w:t>
            </w:r>
            <w:r>
              <w:rPr>
                <w:rFonts w:hint="eastAsia"/>
                <w:color w:val="000000" w:themeColor="text1"/>
                <w:sz w:val="24"/>
                <w14:textFill>
                  <w14:solidFill>
                    <w14:schemeClr w14:val="tx1"/>
                  </w14:solidFill>
                </w14:textFill>
              </w:rPr>
              <w:t>1254</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22</w:t>
            </w:r>
            <w:r>
              <w:rPr>
                <w:color w:val="000000" w:themeColor="text1"/>
                <w:sz w:val="24"/>
                <w14:textFill>
                  <w14:solidFill>
                    <w14:schemeClr w14:val="tx1"/>
                  </w14:solidFill>
                </w14:textFill>
              </w:rPr>
              <w:t>）相关规定以及本项目污染物排放情况，制定本项目运行期监测计划，见下表：</w:t>
            </w:r>
          </w:p>
          <w:p w14:paraId="3B6F2C3A">
            <w:pPr>
              <w:keepNext/>
              <w:widowControl/>
              <w:spacing w:line="360" w:lineRule="exact"/>
              <w:ind w:left="482" w:firstLine="482"/>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4-</w:t>
            </w:r>
            <w:r>
              <w:rPr>
                <w:rFonts w:hint="eastAsia"/>
                <w:b/>
                <w:color w:val="000000" w:themeColor="text1"/>
                <w:sz w:val="24"/>
                <w:lang w:val="en-US" w:eastAsia="zh-CN"/>
                <w14:textFill>
                  <w14:solidFill>
                    <w14:schemeClr w14:val="tx1"/>
                  </w14:solidFill>
                </w14:textFill>
              </w:rPr>
              <w:t>21</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污染源监测计划</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200"/>
              <w:gridCol w:w="1456"/>
              <w:gridCol w:w="1204"/>
              <w:gridCol w:w="1134"/>
              <w:gridCol w:w="2081"/>
            </w:tblGrid>
            <w:tr w14:paraId="4CD7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pct"/>
                  <w:tcMar>
                    <w:left w:w="0" w:type="dxa"/>
                    <w:right w:w="0" w:type="dxa"/>
                  </w:tcMar>
                  <w:vAlign w:val="center"/>
                </w:tcPr>
                <w:p w14:paraId="3300777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环境要素</w:t>
                  </w:r>
                </w:p>
              </w:tc>
              <w:tc>
                <w:tcPr>
                  <w:tcW w:w="746" w:type="pct"/>
                  <w:tcMar>
                    <w:left w:w="0" w:type="dxa"/>
                    <w:right w:w="0" w:type="dxa"/>
                  </w:tcMar>
                  <w:vAlign w:val="center"/>
                </w:tcPr>
                <w:p w14:paraId="33F444F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监测项目</w:t>
                  </w:r>
                </w:p>
              </w:tc>
              <w:tc>
                <w:tcPr>
                  <w:tcW w:w="905" w:type="pct"/>
                  <w:tcMar>
                    <w:left w:w="0" w:type="dxa"/>
                    <w:right w:w="0" w:type="dxa"/>
                  </w:tcMar>
                  <w:vAlign w:val="center"/>
                </w:tcPr>
                <w:p w14:paraId="3D06495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监测因子</w:t>
                  </w:r>
                </w:p>
              </w:tc>
              <w:tc>
                <w:tcPr>
                  <w:tcW w:w="748" w:type="pct"/>
                  <w:tcMar>
                    <w:left w:w="0" w:type="dxa"/>
                    <w:right w:w="0" w:type="dxa"/>
                  </w:tcMar>
                  <w:vAlign w:val="center"/>
                </w:tcPr>
                <w:p w14:paraId="35385C6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监测点位置</w:t>
                  </w:r>
                </w:p>
              </w:tc>
              <w:tc>
                <w:tcPr>
                  <w:tcW w:w="705" w:type="pct"/>
                  <w:tcMar>
                    <w:left w:w="0" w:type="dxa"/>
                    <w:right w:w="0" w:type="dxa"/>
                  </w:tcMar>
                  <w:vAlign w:val="center"/>
                </w:tcPr>
                <w:p w14:paraId="4E3CE3E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监测频次</w:t>
                  </w:r>
                </w:p>
              </w:tc>
              <w:tc>
                <w:tcPr>
                  <w:tcW w:w="1293" w:type="pct"/>
                  <w:vAlign w:val="center"/>
                </w:tcPr>
                <w:p w14:paraId="11001FF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r>
            <w:tr w14:paraId="164F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0" w:type="pct"/>
                  <w:vMerge w:val="restart"/>
                  <w:tcMar>
                    <w:left w:w="0" w:type="dxa"/>
                    <w:right w:w="0" w:type="dxa"/>
                  </w:tcMar>
                  <w:vAlign w:val="center"/>
                </w:tcPr>
                <w:p w14:paraId="117FFF5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746" w:type="pct"/>
                  <w:vMerge w:val="restart"/>
                  <w:tcMar>
                    <w:left w:w="0" w:type="dxa"/>
                    <w:right w:w="0" w:type="dxa"/>
                  </w:tcMar>
                  <w:vAlign w:val="center"/>
                </w:tcPr>
                <w:p w14:paraId="76744A9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有组织废气</w:t>
                  </w:r>
                </w:p>
              </w:tc>
              <w:tc>
                <w:tcPr>
                  <w:tcW w:w="905" w:type="pct"/>
                  <w:vMerge w:val="restart"/>
                  <w:tcMar>
                    <w:left w:w="0" w:type="dxa"/>
                    <w:right w:w="0" w:type="dxa"/>
                  </w:tcMar>
                  <w:vAlign w:val="center"/>
                </w:tcPr>
                <w:p w14:paraId="665F028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748" w:type="pct"/>
                  <w:tcMar>
                    <w:left w:w="0" w:type="dxa"/>
                    <w:right w:w="0" w:type="dxa"/>
                  </w:tcMar>
                  <w:vAlign w:val="center"/>
                </w:tcPr>
                <w:p w14:paraId="65F02C2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pacing w:val="4"/>
                      <w:szCs w:val="21"/>
                      <w14:textFill>
                        <w14:solidFill>
                          <w14:schemeClr w14:val="tx1"/>
                        </w14:solidFill>
                      </w14:textFill>
                    </w:rPr>
                    <w:t>3#破碎机废气DA006</w:t>
                  </w:r>
                </w:p>
              </w:tc>
              <w:tc>
                <w:tcPr>
                  <w:tcW w:w="705" w:type="pct"/>
                  <w:tcMar>
                    <w:left w:w="0" w:type="dxa"/>
                    <w:right w:w="0" w:type="dxa"/>
                  </w:tcMar>
                  <w:vAlign w:val="center"/>
                </w:tcPr>
                <w:p w14:paraId="49DA1EA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1次/年</w:t>
                  </w:r>
                </w:p>
              </w:tc>
              <w:tc>
                <w:tcPr>
                  <w:tcW w:w="1293" w:type="pct"/>
                  <w:vMerge w:val="restart"/>
                  <w:vAlign w:val="center"/>
                </w:tcPr>
                <w:p w14:paraId="4FD76BC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eastAsiaTheme="minorEastAsia"/>
                      <w:color w:val="000000" w:themeColor="text1"/>
                      <w:spacing w:val="4"/>
                      <w:szCs w:val="21"/>
                      <w14:textFill>
                        <w14:solidFill>
                          <w14:schemeClr w14:val="tx1"/>
                        </w14:solidFill>
                      </w14:textFill>
                    </w:rPr>
                    <w:t>《砖瓦工业大气污染物排放标准》（GB29620-2013）表2 新建企业大气污染物排放限值</w:t>
                  </w:r>
                </w:p>
              </w:tc>
            </w:tr>
            <w:tr w14:paraId="1A93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600" w:type="pct"/>
                  <w:vMerge w:val="continue"/>
                  <w:tcMar>
                    <w:left w:w="0" w:type="dxa"/>
                    <w:right w:w="0" w:type="dxa"/>
                  </w:tcMar>
                  <w:vAlign w:val="center"/>
                </w:tcPr>
                <w:p w14:paraId="7DC6DDB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14:textFill>
                        <w14:solidFill>
                          <w14:schemeClr w14:val="tx1"/>
                        </w14:solidFill>
                      </w14:textFill>
                    </w:rPr>
                  </w:pPr>
                </w:p>
              </w:tc>
              <w:tc>
                <w:tcPr>
                  <w:tcW w:w="746" w:type="pct"/>
                  <w:vMerge w:val="continue"/>
                  <w:tcMar>
                    <w:left w:w="0" w:type="dxa"/>
                    <w:right w:w="0" w:type="dxa"/>
                  </w:tcMar>
                  <w:vAlign w:val="center"/>
                </w:tcPr>
                <w:p w14:paraId="5135CB7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14:textFill>
                        <w14:solidFill>
                          <w14:schemeClr w14:val="tx1"/>
                        </w14:solidFill>
                      </w14:textFill>
                    </w:rPr>
                  </w:pPr>
                </w:p>
              </w:tc>
              <w:tc>
                <w:tcPr>
                  <w:tcW w:w="905" w:type="pct"/>
                  <w:vMerge w:val="continue"/>
                  <w:tcMar>
                    <w:left w:w="0" w:type="dxa"/>
                    <w:right w:w="0" w:type="dxa"/>
                  </w:tcMar>
                  <w:vAlign w:val="center"/>
                </w:tcPr>
                <w:p w14:paraId="17CA8CF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14:textFill>
                        <w14:solidFill>
                          <w14:schemeClr w14:val="tx1"/>
                        </w14:solidFill>
                      </w14:textFill>
                    </w:rPr>
                  </w:pPr>
                </w:p>
              </w:tc>
              <w:tc>
                <w:tcPr>
                  <w:tcW w:w="748" w:type="pct"/>
                  <w:tcMar>
                    <w:left w:w="0" w:type="dxa"/>
                    <w:right w:w="0" w:type="dxa"/>
                  </w:tcMar>
                  <w:vAlign w:val="center"/>
                </w:tcPr>
                <w:p w14:paraId="508F7EB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pacing w:val="4"/>
                      <w:szCs w:val="21"/>
                      <w14:textFill>
                        <w14:solidFill>
                          <w14:schemeClr w14:val="tx1"/>
                        </w14:solidFill>
                      </w14:textFill>
                    </w:rPr>
                    <w:t>4#破碎机废气DA007</w:t>
                  </w:r>
                </w:p>
              </w:tc>
              <w:tc>
                <w:tcPr>
                  <w:tcW w:w="705" w:type="pct"/>
                  <w:tcMar>
                    <w:left w:w="0" w:type="dxa"/>
                    <w:right w:w="0" w:type="dxa"/>
                  </w:tcMar>
                  <w:vAlign w:val="center"/>
                </w:tcPr>
                <w:p w14:paraId="2BFCB37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1次/年</w:t>
                  </w:r>
                </w:p>
              </w:tc>
              <w:tc>
                <w:tcPr>
                  <w:tcW w:w="1293" w:type="pct"/>
                  <w:vMerge w:val="continue"/>
                  <w:vAlign w:val="center"/>
                </w:tcPr>
                <w:p w14:paraId="187D50D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r>
            <w:tr w14:paraId="4EBA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0" w:type="pct"/>
                  <w:vMerge w:val="continue"/>
                  <w:tcMar>
                    <w:left w:w="0" w:type="dxa"/>
                    <w:right w:w="0" w:type="dxa"/>
                  </w:tcMar>
                  <w:vAlign w:val="center"/>
                </w:tcPr>
                <w:p w14:paraId="1BC8F8B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c>
                <w:tcPr>
                  <w:tcW w:w="746" w:type="pct"/>
                  <w:vMerge w:val="continue"/>
                  <w:tcMar>
                    <w:left w:w="0" w:type="dxa"/>
                    <w:right w:w="0" w:type="dxa"/>
                  </w:tcMar>
                  <w:vAlign w:val="center"/>
                </w:tcPr>
                <w:p w14:paraId="07FA980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c>
                <w:tcPr>
                  <w:tcW w:w="905" w:type="pct"/>
                  <w:vMerge w:val="continue"/>
                  <w:tcMar>
                    <w:left w:w="0" w:type="dxa"/>
                    <w:right w:w="0" w:type="dxa"/>
                  </w:tcMar>
                  <w:vAlign w:val="center"/>
                </w:tcPr>
                <w:p w14:paraId="33A69DE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c>
                <w:tcPr>
                  <w:tcW w:w="748" w:type="pct"/>
                  <w:tcMar>
                    <w:left w:w="0" w:type="dxa"/>
                    <w:right w:w="0" w:type="dxa"/>
                  </w:tcMar>
                  <w:vAlign w:val="center"/>
                </w:tcPr>
                <w:p w14:paraId="1A03A51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pacing w:val="4"/>
                      <w:szCs w:val="21"/>
                      <w14:textFill>
                        <w14:solidFill>
                          <w14:schemeClr w14:val="tx1"/>
                        </w14:solidFill>
                      </w14:textFill>
                    </w:rPr>
                    <w:t>3#搅拌机废气DA008</w:t>
                  </w:r>
                </w:p>
              </w:tc>
              <w:tc>
                <w:tcPr>
                  <w:tcW w:w="705" w:type="pct"/>
                  <w:tcMar>
                    <w:left w:w="0" w:type="dxa"/>
                    <w:right w:w="0" w:type="dxa"/>
                  </w:tcMar>
                  <w:vAlign w:val="center"/>
                </w:tcPr>
                <w:p w14:paraId="18E05F5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1次/年</w:t>
                  </w:r>
                </w:p>
              </w:tc>
              <w:tc>
                <w:tcPr>
                  <w:tcW w:w="1293" w:type="pct"/>
                  <w:vMerge w:val="continue"/>
                  <w:vAlign w:val="center"/>
                </w:tcPr>
                <w:p w14:paraId="72B617C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r>
            <w:tr w14:paraId="050E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0" w:type="pct"/>
                  <w:vMerge w:val="continue"/>
                  <w:tcMar>
                    <w:left w:w="0" w:type="dxa"/>
                    <w:right w:w="0" w:type="dxa"/>
                  </w:tcMar>
                  <w:vAlign w:val="center"/>
                </w:tcPr>
                <w:p w14:paraId="6CECD52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c>
                <w:tcPr>
                  <w:tcW w:w="746" w:type="pct"/>
                  <w:vMerge w:val="continue"/>
                  <w:tcMar>
                    <w:left w:w="0" w:type="dxa"/>
                    <w:right w:w="0" w:type="dxa"/>
                  </w:tcMar>
                  <w:vAlign w:val="center"/>
                </w:tcPr>
                <w:p w14:paraId="54BB56E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c>
                <w:tcPr>
                  <w:tcW w:w="905" w:type="pct"/>
                  <w:vMerge w:val="continue"/>
                  <w:tcMar>
                    <w:left w:w="0" w:type="dxa"/>
                    <w:right w:w="0" w:type="dxa"/>
                  </w:tcMar>
                  <w:vAlign w:val="center"/>
                </w:tcPr>
                <w:p w14:paraId="3202767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c>
                <w:tcPr>
                  <w:tcW w:w="748" w:type="pct"/>
                  <w:tcMar>
                    <w:left w:w="0" w:type="dxa"/>
                    <w:right w:w="0" w:type="dxa"/>
                  </w:tcMar>
                  <w:vAlign w:val="center"/>
                </w:tcPr>
                <w:p w14:paraId="2387D88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pacing w:val="4"/>
                      <w:szCs w:val="21"/>
                      <w14:textFill>
                        <w14:solidFill>
                          <w14:schemeClr w14:val="tx1"/>
                        </w14:solidFill>
                      </w14:textFill>
                    </w:rPr>
                    <w:t>4#搅拌机废气DA009</w:t>
                  </w:r>
                </w:p>
              </w:tc>
              <w:tc>
                <w:tcPr>
                  <w:tcW w:w="705" w:type="pct"/>
                  <w:tcMar>
                    <w:left w:w="0" w:type="dxa"/>
                    <w:right w:w="0" w:type="dxa"/>
                  </w:tcMar>
                  <w:vAlign w:val="center"/>
                </w:tcPr>
                <w:p w14:paraId="2D8A5AF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1次/年</w:t>
                  </w:r>
                </w:p>
              </w:tc>
              <w:tc>
                <w:tcPr>
                  <w:tcW w:w="1293" w:type="pct"/>
                  <w:vMerge w:val="continue"/>
                  <w:vAlign w:val="center"/>
                </w:tcPr>
                <w:p w14:paraId="2FD121E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r>
            <w:tr w14:paraId="6DCF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0" w:type="pct"/>
                  <w:vMerge w:val="continue"/>
                  <w:tcMar>
                    <w:left w:w="0" w:type="dxa"/>
                    <w:right w:w="0" w:type="dxa"/>
                  </w:tcMar>
                  <w:vAlign w:val="center"/>
                </w:tcPr>
                <w:p w14:paraId="19AFE4F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c>
                <w:tcPr>
                  <w:tcW w:w="746" w:type="pct"/>
                  <w:vMerge w:val="continue"/>
                  <w:tcMar>
                    <w:left w:w="0" w:type="dxa"/>
                    <w:right w:w="0" w:type="dxa"/>
                  </w:tcMar>
                  <w:vAlign w:val="center"/>
                </w:tcPr>
                <w:p w14:paraId="0BEFF57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c>
                <w:tcPr>
                  <w:tcW w:w="905" w:type="pct"/>
                  <w:vMerge w:val="continue"/>
                  <w:tcMar>
                    <w:left w:w="0" w:type="dxa"/>
                    <w:right w:w="0" w:type="dxa"/>
                  </w:tcMar>
                  <w:vAlign w:val="center"/>
                </w:tcPr>
                <w:p w14:paraId="0FA84A8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c>
                <w:tcPr>
                  <w:tcW w:w="748" w:type="pct"/>
                  <w:tcMar>
                    <w:left w:w="0" w:type="dxa"/>
                    <w:right w:w="0" w:type="dxa"/>
                  </w:tcMar>
                  <w:vAlign w:val="center"/>
                </w:tcPr>
                <w:p w14:paraId="4640837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rFonts w:hint="eastAsia"/>
                      <w:color w:val="000000" w:themeColor="text1"/>
                      <w:spacing w:val="4"/>
                      <w:szCs w:val="21"/>
                      <w14:textFill>
                        <w14:solidFill>
                          <w14:schemeClr w14:val="tx1"/>
                        </w14:solidFill>
                      </w14:textFill>
                    </w:rPr>
                    <w:t>消解仓废气DA010</w:t>
                  </w:r>
                </w:p>
              </w:tc>
              <w:tc>
                <w:tcPr>
                  <w:tcW w:w="705" w:type="pct"/>
                  <w:tcMar>
                    <w:left w:w="0" w:type="dxa"/>
                    <w:right w:w="0" w:type="dxa"/>
                  </w:tcMar>
                  <w:vAlign w:val="center"/>
                </w:tcPr>
                <w:p w14:paraId="33FF9B2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1次/年</w:t>
                  </w:r>
                </w:p>
              </w:tc>
              <w:tc>
                <w:tcPr>
                  <w:tcW w:w="1293" w:type="pct"/>
                  <w:vMerge w:val="continue"/>
                  <w:vAlign w:val="center"/>
                </w:tcPr>
                <w:p w14:paraId="6FF0393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p>
              </w:tc>
            </w:tr>
            <w:tr w14:paraId="1516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pct"/>
                  <w:vMerge w:val="continue"/>
                  <w:tcMar>
                    <w:left w:w="0" w:type="dxa"/>
                    <w:right w:w="0" w:type="dxa"/>
                  </w:tcMar>
                  <w:vAlign w:val="center"/>
                </w:tcPr>
                <w:p w14:paraId="46CC0B7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14:textFill>
                        <w14:solidFill>
                          <w14:schemeClr w14:val="tx1"/>
                        </w14:solidFill>
                      </w14:textFill>
                    </w:rPr>
                  </w:pPr>
                </w:p>
              </w:tc>
              <w:tc>
                <w:tcPr>
                  <w:tcW w:w="746" w:type="pct"/>
                  <w:tcMar>
                    <w:left w:w="0" w:type="dxa"/>
                    <w:right w:w="0" w:type="dxa"/>
                  </w:tcMar>
                  <w:vAlign w:val="center"/>
                </w:tcPr>
                <w:p w14:paraId="1CDFC8C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无组织厂界</w:t>
                  </w:r>
                </w:p>
              </w:tc>
              <w:tc>
                <w:tcPr>
                  <w:tcW w:w="905" w:type="pct"/>
                  <w:tcMar>
                    <w:left w:w="0" w:type="dxa"/>
                    <w:right w:w="0" w:type="dxa"/>
                  </w:tcMar>
                  <w:vAlign w:val="center"/>
                </w:tcPr>
                <w:p w14:paraId="5026C5F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748" w:type="pct"/>
                  <w:tcMar>
                    <w:left w:w="0" w:type="dxa"/>
                    <w:right w:w="0" w:type="dxa"/>
                  </w:tcMar>
                  <w:vAlign w:val="center"/>
                </w:tcPr>
                <w:p w14:paraId="7A84C99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厂界</w:t>
                  </w:r>
                </w:p>
              </w:tc>
              <w:tc>
                <w:tcPr>
                  <w:tcW w:w="705" w:type="pct"/>
                  <w:tcMar>
                    <w:left w:w="0" w:type="dxa"/>
                    <w:right w:w="0" w:type="dxa"/>
                  </w:tcMar>
                  <w:vAlign w:val="center"/>
                </w:tcPr>
                <w:p w14:paraId="5336057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1次/年</w:t>
                  </w:r>
                </w:p>
              </w:tc>
              <w:tc>
                <w:tcPr>
                  <w:tcW w:w="1293" w:type="pct"/>
                  <w:vAlign w:val="center"/>
                </w:tcPr>
                <w:p w14:paraId="5A7D544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《砖瓦工业大气污染物排放标准》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GB29620-2013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表3</w:t>
                  </w:r>
                  <w:r>
                    <w:rPr>
                      <w:rFonts w:hint="eastAsia"/>
                      <w:color w:val="000000" w:themeColor="text1"/>
                      <w:szCs w:val="21"/>
                      <w14:textFill>
                        <w14:solidFill>
                          <w14:schemeClr w14:val="tx1"/>
                        </w14:solidFill>
                      </w14:textFill>
                    </w:rPr>
                    <w:t>现有和新建企业边界大气污染物浓度限值</w:t>
                  </w:r>
                </w:p>
              </w:tc>
            </w:tr>
            <w:tr w14:paraId="1B75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shd w:val="clear" w:color="auto" w:fill="auto"/>
                  <w:tcMar>
                    <w:left w:w="0" w:type="dxa"/>
                    <w:right w:w="0" w:type="dxa"/>
                  </w:tcMar>
                  <w:vAlign w:val="center"/>
                </w:tcPr>
                <w:p w14:paraId="3800697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746" w:type="pct"/>
                  <w:shd w:val="clear" w:color="auto" w:fill="auto"/>
                  <w:tcMar>
                    <w:left w:w="0" w:type="dxa"/>
                    <w:right w:w="0" w:type="dxa"/>
                  </w:tcMar>
                  <w:vAlign w:val="center"/>
                </w:tcPr>
                <w:p w14:paraId="02DB885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厂界外1m</w:t>
                  </w:r>
                </w:p>
              </w:tc>
              <w:tc>
                <w:tcPr>
                  <w:tcW w:w="905" w:type="pct"/>
                  <w:shd w:val="clear" w:color="auto" w:fill="auto"/>
                  <w:tcMar>
                    <w:left w:w="0" w:type="dxa"/>
                    <w:right w:w="0" w:type="dxa"/>
                  </w:tcMar>
                  <w:vAlign w:val="center"/>
                </w:tcPr>
                <w:p w14:paraId="3B0A910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等效连续A声级</w:t>
                  </w:r>
                </w:p>
              </w:tc>
              <w:tc>
                <w:tcPr>
                  <w:tcW w:w="748" w:type="pct"/>
                  <w:shd w:val="clear" w:color="auto" w:fill="auto"/>
                  <w:tcMar>
                    <w:left w:w="0" w:type="dxa"/>
                    <w:right w:w="0" w:type="dxa"/>
                  </w:tcMar>
                  <w:vAlign w:val="center"/>
                </w:tcPr>
                <w:p w14:paraId="1F6B8DF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厂界</w:t>
                  </w:r>
                </w:p>
              </w:tc>
              <w:tc>
                <w:tcPr>
                  <w:tcW w:w="705" w:type="pct"/>
                  <w:shd w:val="clear" w:color="auto" w:fill="auto"/>
                  <w:tcMar>
                    <w:left w:w="0" w:type="dxa"/>
                    <w:right w:w="0" w:type="dxa"/>
                  </w:tcMar>
                  <w:vAlign w:val="center"/>
                </w:tcPr>
                <w:p w14:paraId="7C314EC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1次/季</w:t>
                  </w:r>
                </w:p>
              </w:tc>
              <w:tc>
                <w:tcPr>
                  <w:tcW w:w="1293" w:type="pct"/>
                  <w:shd w:val="clear" w:color="auto" w:fill="auto"/>
                  <w:vAlign w:val="center"/>
                </w:tcPr>
                <w:p w14:paraId="0AA9497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《工业企业厂界环境噪声排放标准》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GB12348-2008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3类标准要求</w:t>
                  </w:r>
                </w:p>
              </w:tc>
            </w:tr>
          </w:tbl>
          <w:p w14:paraId="7E647FDF">
            <w:pPr>
              <w:tabs>
                <w:tab w:val="left" w:pos="0"/>
              </w:tabs>
              <w:spacing w:line="400" w:lineRule="exact"/>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8</w:t>
            </w:r>
            <w:r>
              <w:rPr>
                <w:b/>
                <w:color w:val="000000" w:themeColor="text1"/>
                <w:kern w:val="0"/>
                <w:sz w:val="24"/>
                <w14:textFill>
                  <w14:solidFill>
                    <w14:schemeClr w14:val="tx1"/>
                  </w14:solidFill>
                </w14:textFill>
              </w:rPr>
              <w:t>、</w:t>
            </w:r>
            <w:r>
              <w:rPr>
                <w:rFonts w:hint="eastAsia"/>
                <w:b/>
                <w:color w:val="000000" w:themeColor="text1"/>
                <w:kern w:val="0"/>
                <w:sz w:val="24"/>
                <w14:textFill>
                  <w14:solidFill>
                    <w14:schemeClr w14:val="tx1"/>
                  </w14:solidFill>
                </w14:textFill>
              </w:rPr>
              <w:t>环保投资</w:t>
            </w:r>
          </w:p>
          <w:p w14:paraId="708A9C26">
            <w:pPr>
              <w:tabs>
                <w:tab w:val="left" w:pos="0"/>
              </w:tabs>
              <w:spacing w:line="4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总投资12000万元，其中环保投资100万元，占总投资0.83%，具体投资情况见表4-2</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w:t>
            </w:r>
          </w:p>
          <w:p w14:paraId="10954DAD">
            <w:pPr>
              <w:keepNext/>
              <w:widowControl/>
              <w:spacing w:line="360" w:lineRule="exact"/>
              <w:ind w:firstLine="482" w:firstLineChars="200"/>
              <w:rPr>
                <w:rFonts w:hint="eastAsia"/>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4-2</w:t>
            </w:r>
            <w:r>
              <w:rPr>
                <w:rFonts w:hint="eastAsia"/>
                <w:b/>
                <w:color w:val="000000" w:themeColor="text1"/>
                <w:sz w:val="24"/>
                <w:lang w:val="en-US" w:eastAsia="zh-CN"/>
                <w14:textFill>
                  <w14:solidFill>
                    <w14:schemeClr w14:val="tx1"/>
                  </w14:solidFill>
                </w14:textFill>
              </w:rPr>
              <w:t>2</w:t>
            </w:r>
            <w:r>
              <w:rPr>
                <w:rFonts w:hint="eastAsia"/>
                <w:b/>
                <w:color w:val="000000" w:themeColor="text1"/>
                <w:sz w:val="24"/>
                <w14:textFill>
                  <w14:solidFill>
                    <w14:schemeClr w14:val="tx1"/>
                  </w14:solidFill>
                </w14:textFill>
              </w:rPr>
              <w:t xml:space="preserve">    建设项目环保投资情况一览表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546"/>
              <w:gridCol w:w="665"/>
              <w:gridCol w:w="1007"/>
              <w:gridCol w:w="4359"/>
              <w:gridCol w:w="1027"/>
            </w:tblGrid>
            <w:tr w14:paraId="30EF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vAlign w:val="center"/>
                </w:tcPr>
                <w:p w14:paraId="4AD1A0AB">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类别</w:t>
                  </w:r>
                </w:p>
              </w:tc>
              <w:tc>
                <w:tcPr>
                  <w:tcW w:w="752" w:type="pct"/>
                  <w:gridSpan w:val="2"/>
                  <w:vAlign w:val="center"/>
                </w:tcPr>
                <w:p w14:paraId="670D8A26">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污染源</w:t>
                  </w:r>
                </w:p>
              </w:tc>
              <w:tc>
                <w:tcPr>
                  <w:tcW w:w="626" w:type="pct"/>
                  <w:vAlign w:val="center"/>
                </w:tcPr>
                <w:p w14:paraId="0D79BF55">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污染物</w:t>
                  </w:r>
                </w:p>
              </w:tc>
              <w:tc>
                <w:tcPr>
                  <w:tcW w:w="2709" w:type="pct"/>
                  <w:vAlign w:val="center"/>
                </w:tcPr>
                <w:p w14:paraId="12ADC618">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治理措施</w:t>
                  </w:r>
                </w:p>
              </w:tc>
              <w:tc>
                <w:tcPr>
                  <w:tcW w:w="638" w:type="pct"/>
                  <w:vAlign w:val="center"/>
                </w:tcPr>
                <w:p w14:paraId="2F95529F">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投资</w:t>
                  </w:r>
                </w:p>
                <w:p w14:paraId="0E8F77AE">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（万元）</w:t>
                  </w:r>
                </w:p>
              </w:tc>
            </w:tr>
            <w:tr w14:paraId="417B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4" w:type="pct"/>
                  <w:vMerge w:val="restart"/>
                  <w:vAlign w:val="center"/>
                </w:tcPr>
                <w:p w14:paraId="5BF290AD">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eastAsiaTheme="minorEastAsia"/>
                      <w:color w:val="auto"/>
                      <w:szCs w:val="21"/>
                    </w:rPr>
                    <w:t>废气</w:t>
                  </w:r>
                </w:p>
              </w:tc>
              <w:tc>
                <w:tcPr>
                  <w:tcW w:w="752" w:type="pct"/>
                  <w:gridSpan w:val="2"/>
                  <w:vAlign w:val="center"/>
                </w:tcPr>
                <w:p w14:paraId="03A531D1">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原料入仓及储存</w:t>
                  </w:r>
                </w:p>
              </w:tc>
              <w:tc>
                <w:tcPr>
                  <w:tcW w:w="626" w:type="pct"/>
                  <w:vAlign w:val="center"/>
                </w:tcPr>
                <w:p w14:paraId="7374C0CA">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eastAsiaTheme="minorEastAsia"/>
                      <w:color w:val="auto"/>
                      <w:szCs w:val="21"/>
                    </w:rPr>
                    <w:t>颗粒物</w:t>
                  </w:r>
                </w:p>
              </w:tc>
              <w:tc>
                <w:tcPr>
                  <w:tcW w:w="2709" w:type="pct"/>
                  <w:shd w:val="clear" w:color="auto" w:fill="auto"/>
                  <w:vAlign w:val="center"/>
                </w:tcPr>
                <w:p w14:paraId="6115097B">
                  <w:pPr>
                    <w:keepNext w:val="0"/>
                    <w:keepLines w:val="0"/>
                    <w:pageBreakBefore w:val="0"/>
                    <w:widowControl/>
                    <w:kinsoku/>
                    <w:wordWrap/>
                    <w:overflowPunct/>
                    <w:topLinePunct w:val="0"/>
                    <w:autoSpaceDE/>
                    <w:autoSpaceDN/>
                    <w:bidi w:val="0"/>
                    <w:adjustRightInd w:val="0"/>
                    <w:snapToGrid w:val="0"/>
                    <w:spacing w:line="360" w:lineRule="exact"/>
                    <w:ind w:firstLine="0"/>
                    <w:jc w:val="left"/>
                    <w:textAlignment w:val="auto"/>
                    <w:rPr>
                      <w:rFonts w:eastAsiaTheme="minorEastAsia"/>
                      <w:color w:val="auto"/>
                      <w:szCs w:val="21"/>
                    </w:rPr>
                  </w:pPr>
                  <w:r>
                    <w:rPr>
                      <w:rFonts w:hint="eastAsia" w:eastAsiaTheme="minorEastAsia"/>
                      <w:color w:val="auto"/>
                      <w:szCs w:val="21"/>
                    </w:rPr>
                    <w:t>粉煤灰运输全部采用密闭管道及专用罐车，</w:t>
                  </w:r>
                  <w:r>
                    <w:rPr>
                      <w:rFonts w:eastAsiaTheme="minorEastAsia"/>
                      <w:color w:val="auto"/>
                      <w:szCs w:val="21"/>
                    </w:rPr>
                    <w:t>入仓及储存过程中产生的废气由仓顶自带的布袋除尘器处理后进行无组织排放，收集的除尘灰返回</w:t>
                  </w:r>
                  <w:r>
                    <w:rPr>
                      <w:rFonts w:hint="eastAsia" w:eastAsiaTheme="minorEastAsia"/>
                      <w:color w:val="auto"/>
                      <w:szCs w:val="21"/>
                    </w:rPr>
                    <w:t>筒仓</w:t>
                  </w:r>
                  <w:r>
                    <w:rPr>
                      <w:rFonts w:eastAsiaTheme="minorEastAsia"/>
                      <w:color w:val="auto"/>
                      <w:szCs w:val="21"/>
                    </w:rPr>
                    <w:t>；</w:t>
                  </w:r>
                </w:p>
                <w:p w14:paraId="7F199683">
                  <w:pPr>
                    <w:keepNext w:val="0"/>
                    <w:keepLines w:val="0"/>
                    <w:pageBreakBefore w:val="0"/>
                    <w:widowControl/>
                    <w:kinsoku/>
                    <w:wordWrap/>
                    <w:overflowPunct/>
                    <w:topLinePunct w:val="0"/>
                    <w:autoSpaceDE/>
                    <w:autoSpaceDN/>
                    <w:bidi w:val="0"/>
                    <w:adjustRightInd w:val="0"/>
                    <w:snapToGrid w:val="0"/>
                    <w:spacing w:line="360" w:lineRule="exact"/>
                    <w:ind w:firstLine="0"/>
                    <w:jc w:val="left"/>
                    <w:textAlignment w:val="auto"/>
                    <w:rPr>
                      <w:rFonts w:eastAsiaTheme="minorEastAsia"/>
                      <w:color w:val="auto"/>
                      <w:szCs w:val="21"/>
                    </w:rPr>
                  </w:pPr>
                  <w:r>
                    <w:rPr>
                      <w:rFonts w:eastAsiaTheme="minorEastAsia"/>
                      <w:color w:val="auto"/>
                      <w:szCs w:val="21"/>
                    </w:rPr>
                    <w:t>水泥由运输水泥专用罐车通过密闭管道输入水泥仓内，水泥罐车进出口设置车辆清洗平台，入仓及储存过程中产生的废气由仓顶自带的布袋除尘器处理后进行无组织排放，收集的除尘灰返回水泥仓；</w:t>
                  </w:r>
                </w:p>
                <w:p w14:paraId="13B00FD6">
                  <w:pPr>
                    <w:keepNext w:val="0"/>
                    <w:keepLines w:val="0"/>
                    <w:pageBreakBefore w:val="0"/>
                    <w:kinsoku/>
                    <w:wordWrap/>
                    <w:overflowPunct/>
                    <w:topLinePunct w:val="0"/>
                    <w:autoSpaceDE/>
                    <w:autoSpaceDN/>
                    <w:bidi w:val="0"/>
                    <w:adjustRightInd w:val="0"/>
                    <w:snapToGrid w:val="0"/>
                    <w:spacing w:line="360" w:lineRule="exact"/>
                    <w:ind w:firstLine="0"/>
                    <w:textAlignment w:val="auto"/>
                    <w:rPr>
                      <w:bCs/>
                      <w:color w:val="auto"/>
                      <w:szCs w:val="21"/>
                    </w:rPr>
                  </w:pPr>
                  <w:r>
                    <w:rPr>
                      <w:rFonts w:hint="eastAsia" w:eastAsiaTheme="minorEastAsia"/>
                      <w:color w:val="auto"/>
                      <w:szCs w:val="21"/>
                    </w:rPr>
                    <w:t>散装</w:t>
                  </w:r>
                  <w:r>
                    <w:rPr>
                      <w:rFonts w:eastAsiaTheme="minorEastAsia"/>
                      <w:color w:val="auto"/>
                      <w:szCs w:val="21"/>
                    </w:rPr>
                    <w:t>炉底渣、砂子由汽车进行运输至密闭原料棚内进行堆存。运输道路采取硬化措施，厂区门口设置进出</w:t>
                  </w:r>
                  <w:r>
                    <w:rPr>
                      <w:rFonts w:hint="eastAsia" w:eastAsiaTheme="minorEastAsia"/>
                      <w:color w:val="auto"/>
                      <w:szCs w:val="21"/>
                    </w:rPr>
                    <w:t>车辆清洗平台</w:t>
                  </w:r>
                  <w:r>
                    <w:rPr>
                      <w:rFonts w:eastAsiaTheme="minorEastAsia"/>
                      <w:color w:val="auto"/>
                      <w:szCs w:val="21"/>
                    </w:rPr>
                    <w:t>，出入运料车辆采取冲洗、车辆苫布覆盖措施；卸车过程中采取降低卸料高度措施，卸料及储存过程中产生的废气由</w:t>
                  </w:r>
                  <w:r>
                    <w:rPr>
                      <w:rFonts w:hint="eastAsia" w:eastAsiaTheme="minorEastAsia"/>
                      <w:color w:val="auto"/>
                      <w:szCs w:val="21"/>
                      <w:lang w:val="en-US" w:eastAsia="zh-CN"/>
                    </w:rPr>
                    <w:t>封闭</w:t>
                  </w:r>
                  <w:r>
                    <w:rPr>
                      <w:rFonts w:eastAsiaTheme="minorEastAsia"/>
                      <w:color w:val="auto"/>
                      <w:szCs w:val="21"/>
                    </w:rPr>
                    <w:t>原料棚沉降后无组织排放。</w:t>
                  </w:r>
                </w:p>
              </w:tc>
              <w:tc>
                <w:tcPr>
                  <w:tcW w:w="638" w:type="pct"/>
                  <w:vAlign w:val="center"/>
                </w:tcPr>
                <w:p w14:paraId="645C3C1D">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eastAsia" w:eastAsiaTheme="minorEastAsia"/>
                      <w:color w:val="auto"/>
                      <w:szCs w:val="21"/>
                      <w:lang w:eastAsia="zh-CN"/>
                    </w:rPr>
                  </w:pPr>
                  <w:r>
                    <w:rPr>
                      <w:rFonts w:hint="eastAsia" w:eastAsiaTheme="minorEastAsia"/>
                      <w:color w:val="auto"/>
                      <w:szCs w:val="21"/>
                      <w:lang w:val="en-US" w:eastAsia="zh-CN"/>
                    </w:rPr>
                    <w:t>9</w:t>
                  </w:r>
                </w:p>
              </w:tc>
            </w:tr>
            <w:tr w14:paraId="4C4F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4" w:type="pct"/>
                  <w:vMerge w:val="continue"/>
                  <w:vAlign w:val="center"/>
                </w:tcPr>
                <w:p w14:paraId="27D38B29">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752" w:type="pct"/>
                  <w:gridSpan w:val="2"/>
                  <w:vAlign w:val="center"/>
                </w:tcPr>
                <w:p w14:paraId="798E5F3C">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配料车间</w:t>
                  </w:r>
                </w:p>
              </w:tc>
              <w:tc>
                <w:tcPr>
                  <w:tcW w:w="626" w:type="pct"/>
                  <w:vAlign w:val="center"/>
                </w:tcPr>
                <w:p w14:paraId="65E87B9A">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颗粒物</w:t>
                  </w:r>
                </w:p>
              </w:tc>
              <w:tc>
                <w:tcPr>
                  <w:tcW w:w="2709" w:type="pct"/>
                  <w:shd w:val="clear" w:color="auto" w:fill="auto"/>
                  <w:vAlign w:val="center"/>
                </w:tcPr>
                <w:p w14:paraId="22DAB80F">
                  <w:pPr>
                    <w:keepNext w:val="0"/>
                    <w:keepLines w:val="0"/>
                    <w:pageBreakBefore w:val="0"/>
                    <w:kinsoku/>
                    <w:wordWrap/>
                    <w:overflowPunct/>
                    <w:topLinePunct w:val="0"/>
                    <w:autoSpaceDE/>
                    <w:autoSpaceDN/>
                    <w:bidi w:val="0"/>
                    <w:adjustRightInd w:val="0"/>
                    <w:snapToGrid w:val="0"/>
                    <w:spacing w:line="360" w:lineRule="exact"/>
                    <w:ind w:firstLine="0"/>
                    <w:textAlignment w:val="auto"/>
                    <w:rPr>
                      <w:bCs/>
                      <w:color w:val="auto"/>
                      <w:szCs w:val="21"/>
                    </w:rPr>
                  </w:pPr>
                  <w:r>
                    <w:rPr>
                      <w:rFonts w:hint="eastAsia"/>
                      <w:bCs/>
                      <w:color w:val="auto"/>
                      <w:szCs w:val="21"/>
                    </w:rPr>
                    <w:t>配料车间</w:t>
                  </w:r>
                  <w:r>
                    <w:rPr>
                      <w:rFonts w:hint="eastAsia"/>
                      <w:bCs/>
                      <w:color w:val="auto"/>
                      <w:szCs w:val="21"/>
                      <w:lang w:val="en-US" w:eastAsia="zh-CN"/>
                    </w:rPr>
                    <w:t>封闭</w:t>
                  </w:r>
                  <w:r>
                    <w:rPr>
                      <w:rFonts w:hint="eastAsia"/>
                      <w:bCs/>
                      <w:color w:val="auto"/>
                      <w:szCs w:val="21"/>
                    </w:rPr>
                    <w:t>，3#破碎机、4#破碎机废气经布袋除尘器+15m高排气筒DA006、DA007有组织排放，收集的除尘灰送至配料车间。</w:t>
                  </w:r>
                </w:p>
              </w:tc>
              <w:tc>
                <w:tcPr>
                  <w:tcW w:w="638" w:type="pct"/>
                  <w:vAlign w:val="center"/>
                </w:tcPr>
                <w:p w14:paraId="3BD3ED9E">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default" w:eastAsiaTheme="minorEastAsia"/>
                      <w:color w:val="auto"/>
                      <w:szCs w:val="21"/>
                      <w:lang w:val="en-US" w:eastAsia="zh-CN"/>
                    </w:rPr>
                  </w:pPr>
                  <w:r>
                    <w:rPr>
                      <w:rFonts w:hint="eastAsia" w:eastAsiaTheme="minorEastAsia"/>
                      <w:color w:val="auto"/>
                      <w:szCs w:val="21"/>
                      <w:lang w:val="en-US" w:eastAsia="zh-CN"/>
                    </w:rPr>
                    <w:t>14</w:t>
                  </w:r>
                </w:p>
              </w:tc>
            </w:tr>
            <w:tr w14:paraId="4AC8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4" w:type="pct"/>
                  <w:vMerge w:val="continue"/>
                  <w:vAlign w:val="center"/>
                </w:tcPr>
                <w:p w14:paraId="251C5D56">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color w:val="auto"/>
                    </w:rPr>
                  </w:pPr>
                </w:p>
              </w:tc>
              <w:tc>
                <w:tcPr>
                  <w:tcW w:w="752" w:type="pct"/>
                  <w:gridSpan w:val="2"/>
                  <w:vAlign w:val="center"/>
                </w:tcPr>
                <w:p w14:paraId="4C35681C">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搅拌工序</w:t>
                  </w:r>
                </w:p>
              </w:tc>
              <w:tc>
                <w:tcPr>
                  <w:tcW w:w="626" w:type="pct"/>
                  <w:vAlign w:val="center"/>
                </w:tcPr>
                <w:p w14:paraId="37E7D908">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颗粒物</w:t>
                  </w:r>
                </w:p>
              </w:tc>
              <w:tc>
                <w:tcPr>
                  <w:tcW w:w="2709" w:type="pct"/>
                  <w:shd w:val="clear" w:color="auto" w:fill="auto"/>
                  <w:vAlign w:val="center"/>
                </w:tcPr>
                <w:p w14:paraId="547DE019">
                  <w:pPr>
                    <w:keepNext w:val="0"/>
                    <w:keepLines w:val="0"/>
                    <w:pageBreakBefore w:val="0"/>
                    <w:kinsoku/>
                    <w:wordWrap/>
                    <w:overflowPunct/>
                    <w:topLinePunct w:val="0"/>
                    <w:autoSpaceDE/>
                    <w:autoSpaceDN/>
                    <w:bidi w:val="0"/>
                    <w:adjustRightInd w:val="0"/>
                    <w:snapToGrid w:val="0"/>
                    <w:spacing w:line="360" w:lineRule="exact"/>
                    <w:ind w:firstLine="0"/>
                    <w:textAlignment w:val="auto"/>
                    <w:rPr>
                      <w:bCs/>
                      <w:color w:val="auto"/>
                      <w:szCs w:val="21"/>
                    </w:rPr>
                  </w:pPr>
                  <w:r>
                    <w:rPr>
                      <w:rFonts w:hint="eastAsia"/>
                      <w:bCs/>
                      <w:color w:val="auto"/>
                      <w:szCs w:val="21"/>
                    </w:rPr>
                    <w:t>3#搅拌机、4#搅拌机放置于</w:t>
                  </w:r>
                  <w:r>
                    <w:rPr>
                      <w:rFonts w:hint="eastAsia"/>
                      <w:bCs/>
                      <w:color w:val="auto"/>
                      <w:szCs w:val="21"/>
                      <w:lang w:val="en-US" w:eastAsia="zh-CN"/>
                    </w:rPr>
                    <w:t>封闭</w:t>
                  </w:r>
                  <w:r>
                    <w:rPr>
                      <w:rFonts w:hint="eastAsia"/>
                      <w:bCs/>
                      <w:color w:val="auto"/>
                      <w:szCs w:val="21"/>
                    </w:rPr>
                    <w:t>室内，废气经布袋除尘器+15m高排气筒DA008、DA009有组织排放，收集的除尘灰送至配料车间。</w:t>
                  </w:r>
                </w:p>
              </w:tc>
              <w:tc>
                <w:tcPr>
                  <w:tcW w:w="638" w:type="pct"/>
                  <w:vAlign w:val="center"/>
                </w:tcPr>
                <w:p w14:paraId="7C0AF0E6">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default" w:eastAsiaTheme="minorEastAsia"/>
                      <w:color w:val="auto"/>
                      <w:szCs w:val="21"/>
                      <w:lang w:val="en-US" w:eastAsia="zh-CN"/>
                    </w:rPr>
                  </w:pPr>
                  <w:r>
                    <w:rPr>
                      <w:rFonts w:hint="eastAsia" w:eastAsiaTheme="minorEastAsia"/>
                      <w:color w:val="auto"/>
                      <w:szCs w:val="21"/>
                      <w:lang w:val="en-US" w:eastAsia="zh-CN"/>
                    </w:rPr>
                    <w:t>14</w:t>
                  </w:r>
                </w:p>
              </w:tc>
            </w:tr>
            <w:tr w14:paraId="1480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74" w:type="pct"/>
                  <w:vMerge w:val="continue"/>
                  <w:vAlign w:val="center"/>
                </w:tcPr>
                <w:p w14:paraId="10DDF7F3">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752" w:type="pct"/>
                  <w:gridSpan w:val="2"/>
                  <w:vAlign w:val="center"/>
                </w:tcPr>
                <w:p w14:paraId="2E7DD263">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消解工序</w:t>
                  </w:r>
                </w:p>
              </w:tc>
              <w:tc>
                <w:tcPr>
                  <w:tcW w:w="626" w:type="pct"/>
                  <w:vAlign w:val="center"/>
                </w:tcPr>
                <w:p w14:paraId="2BFCE0C8">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颗粒物</w:t>
                  </w:r>
                </w:p>
              </w:tc>
              <w:tc>
                <w:tcPr>
                  <w:tcW w:w="2709" w:type="pct"/>
                  <w:shd w:val="clear" w:color="auto" w:fill="auto"/>
                  <w:vAlign w:val="center"/>
                </w:tcPr>
                <w:p w14:paraId="1F4810B4">
                  <w:pPr>
                    <w:keepNext w:val="0"/>
                    <w:keepLines w:val="0"/>
                    <w:pageBreakBefore w:val="0"/>
                    <w:kinsoku/>
                    <w:wordWrap/>
                    <w:overflowPunct/>
                    <w:topLinePunct w:val="0"/>
                    <w:autoSpaceDE/>
                    <w:autoSpaceDN/>
                    <w:bidi w:val="0"/>
                    <w:adjustRightInd w:val="0"/>
                    <w:snapToGrid w:val="0"/>
                    <w:spacing w:line="360" w:lineRule="exact"/>
                    <w:ind w:firstLine="0"/>
                    <w:textAlignment w:val="auto"/>
                    <w:rPr>
                      <w:bCs/>
                      <w:color w:val="auto"/>
                      <w:szCs w:val="21"/>
                    </w:rPr>
                  </w:pPr>
                  <w:r>
                    <w:rPr>
                      <w:rFonts w:hint="eastAsia"/>
                      <w:bCs/>
                      <w:color w:val="auto"/>
                      <w:szCs w:val="21"/>
                    </w:rPr>
                    <w:t>消解工序中的消解仓密闭，消解废气经布袋除尘器+15m高排气筒DA010有组织排放，收集的除尘灰送至配料车间。</w:t>
                  </w:r>
                </w:p>
              </w:tc>
              <w:tc>
                <w:tcPr>
                  <w:tcW w:w="638" w:type="pct"/>
                  <w:vAlign w:val="center"/>
                </w:tcPr>
                <w:p w14:paraId="2AB59E23">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7</w:t>
                  </w:r>
                </w:p>
              </w:tc>
            </w:tr>
            <w:tr w14:paraId="1B1A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74" w:type="pct"/>
                  <w:vMerge w:val="continue"/>
                  <w:vAlign w:val="center"/>
                </w:tcPr>
                <w:p w14:paraId="6A6DE8E1">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color w:val="auto"/>
                    </w:rPr>
                  </w:pPr>
                </w:p>
              </w:tc>
              <w:tc>
                <w:tcPr>
                  <w:tcW w:w="4087" w:type="pct"/>
                  <w:gridSpan w:val="4"/>
                  <w:vAlign w:val="center"/>
                </w:tcPr>
                <w:p w14:paraId="298FFF75">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default" w:eastAsiaTheme="minorEastAsia"/>
                      <w:color w:val="auto"/>
                      <w:szCs w:val="21"/>
                      <w:lang w:val="en-US" w:eastAsia="zh-CN"/>
                    </w:rPr>
                  </w:pPr>
                  <w:r>
                    <w:rPr>
                      <w:rFonts w:hint="eastAsia" w:eastAsiaTheme="minorEastAsia"/>
                      <w:color w:val="auto"/>
                      <w:szCs w:val="21"/>
                      <w:lang w:val="en-US" w:eastAsia="zh-CN"/>
                    </w:rPr>
                    <w:t>厂界四周扬尘在线监测</w:t>
                  </w:r>
                </w:p>
              </w:tc>
              <w:tc>
                <w:tcPr>
                  <w:tcW w:w="638" w:type="pct"/>
                  <w:vAlign w:val="center"/>
                </w:tcPr>
                <w:p w14:paraId="02ECE115">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eastAsia" w:eastAsiaTheme="minorEastAsia"/>
                      <w:color w:val="auto"/>
                      <w:szCs w:val="21"/>
                      <w:lang w:val="en-US" w:eastAsia="zh-CN"/>
                    </w:rPr>
                  </w:pPr>
                  <w:r>
                    <w:rPr>
                      <w:rFonts w:hint="eastAsia" w:eastAsiaTheme="minorEastAsia"/>
                      <w:color w:val="auto"/>
                      <w:szCs w:val="21"/>
                      <w:lang w:val="en-US" w:eastAsia="zh-CN"/>
                    </w:rPr>
                    <w:t>5</w:t>
                  </w:r>
                </w:p>
              </w:tc>
            </w:tr>
            <w:tr w14:paraId="0A43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74" w:type="pct"/>
                  <w:vMerge w:val="restart"/>
                  <w:vAlign w:val="center"/>
                </w:tcPr>
                <w:p w14:paraId="1D4524A3">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废水</w:t>
                  </w:r>
                </w:p>
              </w:tc>
              <w:tc>
                <w:tcPr>
                  <w:tcW w:w="339" w:type="pct"/>
                  <w:vMerge w:val="restart"/>
                  <w:vAlign w:val="center"/>
                </w:tcPr>
                <w:p w14:paraId="009B35F8">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default" w:eastAsiaTheme="minorEastAsia"/>
                      <w:color w:val="auto"/>
                      <w:szCs w:val="21"/>
                      <w:lang w:val="en-US" w:eastAsia="zh-CN"/>
                    </w:rPr>
                  </w:pPr>
                  <w:r>
                    <w:rPr>
                      <w:rFonts w:hint="eastAsia" w:eastAsiaTheme="minorEastAsia"/>
                      <w:color w:val="auto"/>
                      <w:szCs w:val="21"/>
                      <w:lang w:val="en-US" w:eastAsia="zh-CN"/>
                    </w:rPr>
                    <w:t>生产废水</w:t>
                  </w:r>
                </w:p>
              </w:tc>
              <w:tc>
                <w:tcPr>
                  <w:tcW w:w="413" w:type="pct"/>
                  <w:vAlign w:val="center"/>
                </w:tcPr>
                <w:p w14:paraId="3C169848">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default" w:eastAsiaTheme="minorEastAsia"/>
                      <w:color w:val="auto"/>
                      <w:szCs w:val="21"/>
                      <w:lang w:val="en-US" w:eastAsia="zh-CN"/>
                    </w:rPr>
                  </w:pPr>
                  <w:r>
                    <w:rPr>
                      <w:rFonts w:hint="eastAsia" w:eastAsiaTheme="minorEastAsia"/>
                      <w:color w:val="auto"/>
                      <w:szCs w:val="21"/>
                      <w:lang w:val="en-US" w:eastAsia="zh-CN"/>
                    </w:rPr>
                    <w:t>搅拌工序</w:t>
                  </w:r>
                </w:p>
              </w:tc>
              <w:tc>
                <w:tcPr>
                  <w:tcW w:w="626" w:type="pct"/>
                  <w:vMerge w:val="restart"/>
                  <w:vAlign w:val="center"/>
                </w:tcPr>
                <w:p w14:paraId="5D7219C6">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default" w:eastAsiaTheme="minorEastAsia"/>
                      <w:color w:val="auto"/>
                      <w:szCs w:val="21"/>
                      <w:lang w:val="en-US" w:eastAsia="zh-CN"/>
                    </w:rPr>
                  </w:pPr>
                  <w:r>
                    <w:rPr>
                      <w:rFonts w:hint="eastAsia" w:eastAsiaTheme="minorEastAsia"/>
                      <w:color w:val="auto"/>
                      <w:szCs w:val="21"/>
                      <w:lang w:val="en-US" w:eastAsia="zh-CN"/>
                    </w:rPr>
                    <w:t>SS</w:t>
                  </w:r>
                </w:p>
              </w:tc>
              <w:tc>
                <w:tcPr>
                  <w:tcW w:w="2709" w:type="pct"/>
                  <w:vMerge w:val="restart"/>
                  <w:vAlign w:val="center"/>
                </w:tcPr>
                <w:p w14:paraId="7D53A0FC">
                  <w:pPr>
                    <w:keepNext w:val="0"/>
                    <w:keepLines w:val="0"/>
                    <w:pageBreakBefore w:val="0"/>
                    <w:kinsoku/>
                    <w:wordWrap/>
                    <w:overflowPunct/>
                    <w:topLinePunct w:val="0"/>
                    <w:autoSpaceDE/>
                    <w:autoSpaceDN/>
                    <w:bidi w:val="0"/>
                    <w:spacing w:line="360" w:lineRule="exact"/>
                    <w:ind w:firstLine="0"/>
                    <w:textAlignment w:val="auto"/>
                    <w:rPr>
                      <w:color w:val="auto"/>
                      <w:szCs w:val="21"/>
                    </w:rPr>
                  </w:pPr>
                  <w:r>
                    <w:rPr>
                      <w:rFonts w:hint="eastAsia"/>
                      <w:color w:val="auto"/>
                      <w:szCs w:val="21"/>
                    </w:rPr>
                    <w:t>蒸汽冷凝水、搅拌罐及地面冲洗废水</w:t>
                  </w:r>
                  <w:r>
                    <w:rPr>
                      <w:rFonts w:hint="eastAsia"/>
                      <w:color w:val="auto"/>
                      <w:szCs w:val="21"/>
                      <w:lang w:eastAsia="zh-CN"/>
                    </w:rPr>
                    <w:t>，</w:t>
                  </w:r>
                  <w:r>
                    <w:rPr>
                      <w:rFonts w:hint="eastAsia"/>
                      <w:color w:val="auto"/>
                      <w:szCs w:val="21"/>
                      <w:lang w:val="en-US" w:eastAsia="zh-CN"/>
                    </w:rPr>
                    <w:t>由沉淀池收集沉淀后</w:t>
                  </w:r>
                  <w:r>
                    <w:rPr>
                      <w:rFonts w:hint="eastAsia"/>
                      <w:color w:val="auto"/>
                      <w:szCs w:val="21"/>
                    </w:rPr>
                    <w:t>回用于生产配料用水，不外排。</w:t>
                  </w:r>
                </w:p>
              </w:tc>
              <w:tc>
                <w:tcPr>
                  <w:tcW w:w="638" w:type="pct"/>
                  <w:vMerge w:val="restart"/>
                  <w:vAlign w:val="center"/>
                </w:tcPr>
                <w:p w14:paraId="0C53E9F9">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eastAsia" w:eastAsiaTheme="minorEastAsia"/>
                      <w:color w:val="auto"/>
                      <w:szCs w:val="21"/>
                      <w:lang w:val="en-US" w:eastAsia="zh-CN"/>
                    </w:rPr>
                  </w:pPr>
                  <w:r>
                    <w:rPr>
                      <w:rFonts w:hint="eastAsia" w:eastAsiaTheme="minorEastAsia"/>
                      <w:color w:val="auto"/>
                      <w:szCs w:val="21"/>
                      <w:lang w:val="en-US" w:eastAsia="zh-CN"/>
                    </w:rPr>
                    <w:t>1</w:t>
                  </w:r>
                </w:p>
              </w:tc>
            </w:tr>
            <w:tr w14:paraId="6531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74" w:type="pct"/>
                  <w:vMerge w:val="continue"/>
                  <w:vAlign w:val="center"/>
                </w:tcPr>
                <w:p w14:paraId="191490D4">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color w:val="auto"/>
                    </w:rPr>
                  </w:pPr>
                </w:p>
              </w:tc>
              <w:tc>
                <w:tcPr>
                  <w:tcW w:w="339" w:type="pct"/>
                  <w:vMerge w:val="continue"/>
                  <w:vAlign w:val="center"/>
                </w:tcPr>
                <w:p w14:paraId="636E4ABA">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color w:val="auto"/>
                    </w:rPr>
                  </w:pPr>
                </w:p>
              </w:tc>
              <w:tc>
                <w:tcPr>
                  <w:tcW w:w="413" w:type="pct"/>
                  <w:vAlign w:val="center"/>
                </w:tcPr>
                <w:p w14:paraId="2EB8FC15">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default" w:eastAsiaTheme="minorEastAsia"/>
                      <w:color w:val="auto"/>
                      <w:szCs w:val="21"/>
                      <w:lang w:val="en-US" w:eastAsia="zh-CN"/>
                    </w:rPr>
                  </w:pPr>
                  <w:r>
                    <w:rPr>
                      <w:rFonts w:hint="eastAsia" w:eastAsiaTheme="minorEastAsia"/>
                      <w:color w:val="auto"/>
                      <w:szCs w:val="21"/>
                      <w:lang w:val="en-US" w:eastAsia="zh-CN"/>
                    </w:rPr>
                    <w:t>蒸养工序</w:t>
                  </w:r>
                </w:p>
              </w:tc>
              <w:tc>
                <w:tcPr>
                  <w:tcW w:w="626" w:type="pct"/>
                  <w:vMerge w:val="continue"/>
                  <w:vAlign w:val="center"/>
                </w:tcPr>
                <w:p w14:paraId="49466BB7">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eastAsia" w:eastAsiaTheme="minorEastAsia"/>
                      <w:color w:val="auto"/>
                      <w:szCs w:val="21"/>
                      <w:lang w:val="en-US" w:eastAsia="zh-CN"/>
                    </w:rPr>
                  </w:pPr>
                </w:p>
              </w:tc>
              <w:tc>
                <w:tcPr>
                  <w:tcW w:w="2709" w:type="pct"/>
                  <w:vMerge w:val="continue"/>
                  <w:vAlign w:val="center"/>
                </w:tcPr>
                <w:p w14:paraId="7E057D85">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eastAsia" w:eastAsiaTheme="minorEastAsia"/>
                      <w:color w:val="auto"/>
                      <w:szCs w:val="21"/>
                      <w:lang w:val="en-US" w:eastAsia="zh-CN"/>
                    </w:rPr>
                  </w:pPr>
                </w:p>
              </w:tc>
              <w:tc>
                <w:tcPr>
                  <w:tcW w:w="638" w:type="pct"/>
                  <w:vMerge w:val="continue"/>
                  <w:vAlign w:val="center"/>
                </w:tcPr>
                <w:p w14:paraId="1FC5B746">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eastAsia" w:eastAsiaTheme="minorEastAsia"/>
                      <w:color w:val="auto"/>
                      <w:szCs w:val="21"/>
                      <w:lang w:val="en-US" w:eastAsia="zh-CN"/>
                    </w:rPr>
                  </w:pPr>
                </w:p>
              </w:tc>
            </w:tr>
            <w:tr w14:paraId="3BF0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74" w:type="pct"/>
                  <w:vMerge w:val="continue"/>
                  <w:vAlign w:val="center"/>
                </w:tcPr>
                <w:p w14:paraId="0A42F921">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color w:val="auto"/>
                    </w:rPr>
                  </w:pPr>
                </w:p>
              </w:tc>
              <w:tc>
                <w:tcPr>
                  <w:tcW w:w="752" w:type="pct"/>
                  <w:gridSpan w:val="2"/>
                  <w:shd w:val="clear" w:color="auto" w:fill="auto"/>
                  <w:vAlign w:val="center"/>
                </w:tcPr>
                <w:p w14:paraId="703B691E">
                  <w:pPr>
                    <w:keepNext w:val="0"/>
                    <w:keepLines w:val="0"/>
                    <w:pageBreakBefore w:val="0"/>
                    <w:tabs>
                      <w:tab w:val="left" w:pos="0"/>
                    </w:tabs>
                    <w:kinsoku/>
                    <w:wordWrap/>
                    <w:overflowPunct/>
                    <w:topLinePunct w:val="0"/>
                    <w:autoSpaceDE/>
                    <w:autoSpaceDN/>
                    <w:bidi w:val="0"/>
                    <w:spacing w:line="360" w:lineRule="exact"/>
                    <w:ind w:firstLine="0" w:firstLineChars="0"/>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生活污水</w:t>
                  </w:r>
                </w:p>
              </w:tc>
              <w:tc>
                <w:tcPr>
                  <w:tcW w:w="626" w:type="pct"/>
                  <w:shd w:val="clear" w:color="auto" w:fill="auto"/>
                  <w:vAlign w:val="center"/>
                </w:tcPr>
                <w:p w14:paraId="5648C45A">
                  <w:pPr>
                    <w:keepNext w:val="0"/>
                    <w:keepLines w:val="0"/>
                    <w:pageBreakBefore w:val="0"/>
                    <w:tabs>
                      <w:tab w:val="left" w:pos="0"/>
                    </w:tabs>
                    <w:kinsoku/>
                    <w:wordWrap/>
                    <w:overflowPunct/>
                    <w:topLinePunct w:val="0"/>
                    <w:autoSpaceDE/>
                    <w:autoSpaceDN/>
                    <w:bidi w:val="0"/>
                    <w:spacing w:line="360" w:lineRule="exact"/>
                    <w:ind w:firstLine="0" w:firstLineChars="0"/>
                    <w:jc w:val="center"/>
                    <w:textAlignment w:val="auto"/>
                    <w:rPr>
                      <w:rFonts w:hint="eastAsia" w:ascii="Times New Roman" w:hAnsi="Times New Roman" w:cs="Times New Roman" w:eastAsiaTheme="minorEastAsia"/>
                      <w:color w:val="auto"/>
                      <w:kern w:val="2"/>
                      <w:sz w:val="21"/>
                      <w:szCs w:val="21"/>
                      <w:lang w:val="en-US" w:eastAsia="zh-CN" w:bidi="ar-SA"/>
                    </w:rPr>
                  </w:pPr>
                  <w:r>
                    <w:rPr>
                      <w:color w:val="auto"/>
                      <w:szCs w:val="21"/>
                      <w:lang w:bidi="ar"/>
                    </w:rPr>
                    <w:t>COD、SS、</w:t>
                  </w:r>
                  <w:r>
                    <w:rPr>
                      <w:rFonts w:hint="eastAsia"/>
                      <w:color w:val="auto"/>
                      <w:szCs w:val="21"/>
                      <w:lang w:bidi="ar"/>
                    </w:rPr>
                    <w:t>BOD</w:t>
                  </w:r>
                  <w:r>
                    <w:rPr>
                      <w:rFonts w:hint="eastAsia"/>
                      <w:color w:val="auto"/>
                      <w:szCs w:val="21"/>
                      <w:vertAlign w:val="subscript"/>
                      <w:lang w:bidi="ar"/>
                    </w:rPr>
                    <w:t>5</w:t>
                  </w:r>
                  <w:r>
                    <w:rPr>
                      <w:rFonts w:hint="eastAsia"/>
                      <w:color w:val="auto"/>
                      <w:szCs w:val="21"/>
                      <w:lang w:bidi="ar"/>
                    </w:rPr>
                    <w:t>、</w:t>
                  </w:r>
                  <w:r>
                    <w:rPr>
                      <w:color w:val="auto"/>
                      <w:szCs w:val="21"/>
                      <w:lang w:bidi="ar"/>
                    </w:rPr>
                    <w:t>NH</w:t>
                  </w:r>
                  <w:r>
                    <w:rPr>
                      <w:color w:val="auto"/>
                      <w:szCs w:val="21"/>
                      <w:vertAlign w:val="subscript"/>
                      <w:lang w:bidi="ar"/>
                    </w:rPr>
                    <w:t>3</w:t>
                  </w:r>
                  <w:r>
                    <w:rPr>
                      <w:color w:val="auto"/>
                      <w:szCs w:val="21"/>
                      <w:lang w:bidi="ar"/>
                    </w:rPr>
                    <w:t>-N</w:t>
                  </w:r>
                </w:p>
              </w:tc>
              <w:tc>
                <w:tcPr>
                  <w:tcW w:w="2709" w:type="pct"/>
                  <w:shd w:val="clear" w:color="auto" w:fill="auto"/>
                  <w:vAlign w:val="center"/>
                </w:tcPr>
                <w:p w14:paraId="49829B56">
                  <w:pPr>
                    <w:keepNext w:val="0"/>
                    <w:keepLines w:val="0"/>
                    <w:pageBreakBefore w:val="0"/>
                    <w:kinsoku/>
                    <w:wordWrap/>
                    <w:overflowPunct/>
                    <w:topLinePunct w:val="0"/>
                    <w:autoSpaceDE/>
                    <w:autoSpaceDN/>
                    <w:bidi w:val="0"/>
                    <w:spacing w:line="360" w:lineRule="exact"/>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eastAsiaTheme="minorEastAsia"/>
                      <w:color w:val="auto"/>
                      <w:szCs w:val="21"/>
                    </w:rPr>
                    <w:t>生活污水</w:t>
                  </w:r>
                  <w:r>
                    <w:rPr>
                      <w:rFonts w:eastAsiaTheme="minorEastAsia"/>
                      <w:color w:val="auto"/>
                      <w:szCs w:val="21"/>
                    </w:rPr>
                    <w:t>由化粪池处理后</w:t>
                  </w:r>
                  <w:r>
                    <w:rPr>
                      <w:rFonts w:hint="eastAsia" w:eastAsiaTheme="minorEastAsia"/>
                      <w:color w:val="auto"/>
                      <w:szCs w:val="21"/>
                    </w:rPr>
                    <w:t>通过污水管网</w:t>
                  </w:r>
                  <w:r>
                    <w:rPr>
                      <w:rFonts w:eastAsiaTheme="minorEastAsia"/>
                      <w:color w:val="auto"/>
                      <w:szCs w:val="21"/>
                    </w:rPr>
                    <w:t>排至园区污水处理厂</w:t>
                  </w:r>
                  <w:r>
                    <w:rPr>
                      <w:rFonts w:hint="eastAsia"/>
                      <w:bCs/>
                      <w:color w:val="auto"/>
                      <w:szCs w:val="21"/>
                    </w:rPr>
                    <w:t>。</w:t>
                  </w:r>
                </w:p>
              </w:tc>
              <w:tc>
                <w:tcPr>
                  <w:tcW w:w="638" w:type="pct"/>
                  <w:shd w:val="clear" w:color="auto" w:fill="auto"/>
                  <w:vAlign w:val="center"/>
                </w:tcPr>
                <w:p w14:paraId="4DEFC1DE">
                  <w:pPr>
                    <w:keepNext w:val="0"/>
                    <w:keepLines w:val="0"/>
                    <w:pageBreakBefore w:val="0"/>
                    <w:tabs>
                      <w:tab w:val="left" w:pos="0"/>
                    </w:tabs>
                    <w:kinsoku/>
                    <w:wordWrap/>
                    <w:overflowPunct/>
                    <w:topLinePunct w:val="0"/>
                    <w:autoSpaceDE/>
                    <w:autoSpaceDN/>
                    <w:bidi w:val="0"/>
                    <w:spacing w:line="360" w:lineRule="exact"/>
                    <w:ind w:firstLine="0" w:firstLineChars="0"/>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5</w:t>
                  </w:r>
                </w:p>
              </w:tc>
            </w:tr>
            <w:tr w14:paraId="2C5B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74" w:type="pct"/>
                  <w:vMerge w:val="restart"/>
                  <w:vAlign w:val="center"/>
                </w:tcPr>
                <w:p w14:paraId="5FF1334A">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噪声</w:t>
                  </w:r>
                </w:p>
              </w:tc>
              <w:tc>
                <w:tcPr>
                  <w:tcW w:w="752" w:type="pct"/>
                  <w:gridSpan w:val="2"/>
                  <w:vAlign w:val="center"/>
                </w:tcPr>
                <w:p w14:paraId="434982F6">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auto"/>
                      <w:szCs w:val="21"/>
                    </w:rPr>
                  </w:pPr>
                  <w:r>
                    <w:rPr>
                      <w:rFonts w:hint="eastAsia"/>
                      <w:bCs/>
                      <w:color w:val="auto"/>
                      <w:szCs w:val="21"/>
                    </w:rPr>
                    <w:t>配料工序</w:t>
                  </w:r>
                </w:p>
              </w:tc>
              <w:tc>
                <w:tcPr>
                  <w:tcW w:w="626" w:type="pct"/>
                  <w:vMerge w:val="restart"/>
                  <w:vAlign w:val="center"/>
                </w:tcPr>
                <w:p w14:paraId="7631F27A">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噪声</w:t>
                  </w:r>
                </w:p>
              </w:tc>
              <w:tc>
                <w:tcPr>
                  <w:tcW w:w="2709" w:type="pct"/>
                  <w:vMerge w:val="restart"/>
                  <w:vAlign w:val="center"/>
                </w:tcPr>
                <w:p w14:paraId="75302DB9">
                  <w:pPr>
                    <w:keepNext w:val="0"/>
                    <w:keepLines w:val="0"/>
                    <w:pageBreakBefore w:val="0"/>
                    <w:tabs>
                      <w:tab w:val="left" w:pos="0"/>
                    </w:tabs>
                    <w:kinsoku/>
                    <w:wordWrap/>
                    <w:overflowPunct/>
                    <w:topLinePunct w:val="0"/>
                    <w:autoSpaceDE/>
                    <w:autoSpaceDN/>
                    <w:bidi w:val="0"/>
                    <w:spacing w:line="360" w:lineRule="exact"/>
                    <w:ind w:firstLine="0"/>
                    <w:textAlignment w:val="auto"/>
                    <w:rPr>
                      <w:rFonts w:eastAsiaTheme="minorEastAsia"/>
                      <w:color w:val="auto"/>
                      <w:szCs w:val="21"/>
                    </w:rPr>
                  </w:pPr>
                  <w:r>
                    <w:rPr>
                      <w:color w:val="auto"/>
                      <w:szCs w:val="21"/>
                      <w:lang w:bidi="ar"/>
                    </w:rPr>
                    <w:t>通过选用低噪声设备、基础减</w:t>
                  </w:r>
                  <w:r>
                    <w:rPr>
                      <w:rFonts w:hint="eastAsia"/>
                      <w:color w:val="auto"/>
                      <w:szCs w:val="21"/>
                      <w:lang w:bidi="ar"/>
                    </w:rPr>
                    <w:t>振</w:t>
                  </w:r>
                  <w:r>
                    <w:rPr>
                      <w:color w:val="auto"/>
                      <w:szCs w:val="21"/>
                      <w:lang w:bidi="ar"/>
                    </w:rPr>
                    <w:t>、厂房隔音</w:t>
                  </w:r>
                  <w:r>
                    <w:rPr>
                      <w:rFonts w:hint="eastAsia"/>
                      <w:color w:val="auto"/>
                      <w:szCs w:val="21"/>
                      <w:lang w:bidi="ar"/>
                    </w:rPr>
                    <w:t>、风机消音</w:t>
                  </w:r>
                  <w:r>
                    <w:rPr>
                      <w:color w:val="auto"/>
                      <w:szCs w:val="21"/>
                      <w:lang w:bidi="ar"/>
                    </w:rPr>
                    <w:t>等措施控制噪声强度。</w:t>
                  </w:r>
                </w:p>
              </w:tc>
              <w:tc>
                <w:tcPr>
                  <w:tcW w:w="638" w:type="pct"/>
                  <w:vMerge w:val="restart"/>
                  <w:vAlign w:val="center"/>
                </w:tcPr>
                <w:p w14:paraId="545718B4">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default" w:eastAsiaTheme="minorEastAsia"/>
                      <w:color w:val="auto"/>
                      <w:szCs w:val="21"/>
                      <w:lang w:val="en-US" w:eastAsia="zh-CN"/>
                    </w:rPr>
                  </w:pPr>
                  <w:r>
                    <w:rPr>
                      <w:rFonts w:hint="eastAsia" w:eastAsiaTheme="minorEastAsia"/>
                      <w:color w:val="auto"/>
                      <w:szCs w:val="21"/>
                      <w:lang w:val="en-US" w:eastAsia="zh-CN"/>
                    </w:rPr>
                    <w:t>10</w:t>
                  </w:r>
                </w:p>
              </w:tc>
            </w:tr>
            <w:tr w14:paraId="457C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74" w:type="pct"/>
                  <w:vMerge w:val="continue"/>
                  <w:vAlign w:val="center"/>
                </w:tcPr>
                <w:p w14:paraId="4F3E2500">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color w:val="auto"/>
                    </w:rPr>
                  </w:pPr>
                </w:p>
              </w:tc>
              <w:tc>
                <w:tcPr>
                  <w:tcW w:w="752" w:type="pct"/>
                  <w:gridSpan w:val="2"/>
                  <w:vAlign w:val="center"/>
                </w:tcPr>
                <w:p w14:paraId="1E1E5A94">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auto"/>
                      <w:szCs w:val="21"/>
                    </w:rPr>
                  </w:pPr>
                  <w:r>
                    <w:rPr>
                      <w:rFonts w:hint="eastAsia"/>
                      <w:bCs/>
                      <w:color w:val="auto"/>
                      <w:szCs w:val="21"/>
                    </w:rPr>
                    <w:t>搅拌工序</w:t>
                  </w:r>
                </w:p>
              </w:tc>
              <w:tc>
                <w:tcPr>
                  <w:tcW w:w="626" w:type="pct"/>
                  <w:vMerge w:val="continue"/>
                  <w:vAlign w:val="center"/>
                </w:tcPr>
                <w:p w14:paraId="0D85909F">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2709" w:type="pct"/>
                  <w:vMerge w:val="continue"/>
                  <w:vAlign w:val="center"/>
                </w:tcPr>
                <w:p w14:paraId="5809E7B8">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638" w:type="pct"/>
                  <w:vMerge w:val="continue"/>
                  <w:vAlign w:val="center"/>
                </w:tcPr>
                <w:p w14:paraId="0F0B7462">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r>
            <w:tr w14:paraId="40E1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74" w:type="pct"/>
                  <w:vMerge w:val="continue"/>
                  <w:vAlign w:val="center"/>
                </w:tcPr>
                <w:p w14:paraId="57620466">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752" w:type="pct"/>
                  <w:gridSpan w:val="2"/>
                  <w:vAlign w:val="center"/>
                </w:tcPr>
                <w:p w14:paraId="664FA7AD">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auto"/>
                      <w:szCs w:val="21"/>
                    </w:rPr>
                  </w:pPr>
                  <w:r>
                    <w:rPr>
                      <w:rFonts w:hint="eastAsia"/>
                      <w:bCs/>
                      <w:color w:val="auto"/>
                      <w:szCs w:val="21"/>
                    </w:rPr>
                    <w:t>成型工序</w:t>
                  </w:r>
                </w:p>
              </w:tc>
              <w:tc>
                <w:tcPr>
                  <w:tcW w:w="626" w:type="pct"/>
                  <w:vMerge w:val="continue"/>
                  <w:vAlign w:val="center"/>
                </w:tcPr>
                <w:p w14:paraId="18E083E6">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2709" w:type="pct"/>
                  <w:vMerge w:val="continue"/>
                  <w:vAlign w:val="center"/>
                </w:tcPr>
                <w:p w14:paraId="7830BF2E">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638" w:type="pct"/>
                  <w:vMerge w:val="continue"/>
                  <w:vAlign w:val="center"/>
                </w:tcPr>
                <w:p w14:paraId="0123437F">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r>
            <w:tr w14:paraId="6D8A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74" w:type="pct"/>
                  <w:vMerge w:val="continue"/>
                  <w:vAlign w:val="center"/>
                </w:tcPr>
                <w:p w14:paraId="15FB5E0E">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752" w:type="pct"/>
                  <w:gridSpan w:val="2"/>
                  <w:vAlign w:val="center"/>
                </w:tcPr>
                <w:p w14:paraId="675402AB">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auto"/>
                      <w:szCs w:val="21"/>
                    </w:rPr>
                  </w:pPr>
                  <w:r>
                    <w:rPr>
                      <w:rFonts w:hint="eastAsia"/>
                      <w:bCs/>
                      <w:color w:val="auto"/>
                      <w:szCs w:val="21"/>
                    </w:rPr>
                    <w:t>除尘风机</w:t>
                  </w:r>
                </w:p>
              </w:tc>
              <w:tc>
                <w:tcPr>
                  <w:tcW w:w="626" w:type="pct"/>
                  <w:vMerge w:val="continue"/>
                  <w:vAlign w:val="center"/>
                </w:tcPr>
                <w:p w14:paraId="1CF7542F">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2709" w:type="pct"/>
                  <w:vMerge w:val="continue"/>
                  <w:vAlign w:val="center"/>
                </w:tcPr>
                <w:p w14:paraId="57653E6E">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638" w:type="pct"/>
                  <w:vMerge w:val="continue"/>
                  <w:vAlign w:val="center"/>
                </w:tcPr>
                <w:p w14:paraId="6218D401">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r>
            <w:tr w14:paraId="5591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74" w:type="pct"/>
                  <w:vMerge w:val="restart"/>
                  <w:vAlign w:val="center"/>
                </w:tcPr>
                <w:p w14:paraId="67F77533">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固废</w:t>
                  </w:r>
                </w:p>
              </w:tc>
              <w:tc>
                <w:tcPr>
                  <w:tcW w:w="752" w:type="pct"/>
                  <w:gridSpan w:val="2"/>
                  <w:vMerge w:val="restart"/>
                  <w:vAlign w:val="center"/>
                </w:tcPr>
                <w:p w14:paraId="1B581998">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auto"/>
                      <w:szCs w:val="21"/>
                    </w:rPr>
                  </w:pPr>
                  <w:r>
                    <w:rPr>
                      <w:rFonts w:hint="eastAsia"/>
                      <w:bCs/>
                      <w:color w:val="auto"/>
                      <w:szCs w:val="21"/>
                    </w:rPr>
                    <w:t>机械设备</w:t>
                  </w:r>
                </w:p>
              </w:tc>
              <w:tc>
                <w:tcPr>
                  <w:tcW w:w="626" w:type="pct"/>
                  <w:vAlign w:val="center"/>
                </w:tcPr>
                <w:p w14:paraId="1DDA9D8F">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auto"/>
                      <w:szCs w:val="21"/>
                    </w:rPr>
                  </w:pPr>
                  <w:r>
                    <w:rPr>
                      <w:rFonts w:hint="eastAsia"/>
                      <w:bCs/>
                      <w:color w:val="auto"/>
                      <w:szCs w:val="21"/>
                    </w:rPr>
                    <w:t>废液压油</w:t>
                  </w:r>
                </w:p>
              </w:tc>
              <w:tc>
                <w:tcPr>
                  <w:tcW w:w="2709" w:type="pct"/>
                  <w:vMerge w:val="restart"/>
                  <w:vAlign w:val="center"/>
                </w:tcPr>
                <w:p w14:paraId="66DB3969">
                  <w:pPr>
                    <w:keepNext w:val="0"/>
                    <w:keepLines w:val="0"/>
                    <w:pageBreakBefore w:val="0"/>
                    <w:tabs>
                      <w:tab w:val="left" w:pos="0"/>
                    </w:tabs>
                    <w:kinsoku/>
                    <w:wordWrap/>
                    <w:overflowPunct/>
                    <w:topLinePunct w:val="0"/>
                    <w:autoSpaceDE/>
                    <w:autoSpaceDN/>
                    <w:bidi w:val="0"/>
                    <w:spacing w:line="360" w:lineRule="exact"/>
                    <w:ind w:firstLine="0"/>
                    <w:textAlignment w:val="auto"/>
                    <w:rPr>
                      <w:rFonts w:eastAsiaTheme="minorEastAsia"/>
                      <w:color w:val="auto"/>
                      <w:szCs w:val="21"/>
                    </w:rPr>
                  </w:pPr>
                  <w:r>
                    <w:rPr>
                      <w:bCs/>
                      <w:color w:val="auto"/>
                      <w:szCs w:val="21"/>
                    </w:rPr>
                    <w:t>储存于密闭桶内，暂存危废间，定期由有资质的公司进行处置。</w:t>
                  </w:r>
                </w:p>
              </w:tc>
              <w:tc>
                <w:tcPr>
                  <w:tcW w:w="638" w:type="pct"/>
                  <w:vMerge w:val="restart"/>
                  <w:vAlign w:val="center"/>
                </w:tcPr>
                <w:p w14:paraId="03364F69">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default" w:eastAsiaTheme="minorEastAsia"/>
                      <w:color w:val="auto"/>
                      <w:szCs w:val="21"/>
                      <w:lang w:val="en-US" w:eastAsia="zh-CN"/>
                    </w:rPr>
                  </w:pPr>
                  <w:r>
                    <w:rPr>
                      <w:rFonts w:hint="eastAsia" w:eastAsiaTheme="minorEastAsia"/>
                      <w:color w:val="auto"/>
                      <w:szCs w:val="21"/>
                      <w:lang w:val="en-US" w:eastAsia="zh-CN"/>
                    </w:rPr>
                    <w:t>0.5</w:t>
                  </w:r>
                </w:p>
              </w:tc>
            </w:tr>
            <w:tr w14:paraId="7807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74" w:type="pct"/>
                  <w:vMerge w:val="continue"/>
                  <w:vAlign w:val="center"/>
                </w:tcPr>
                <w:p w14:paraId="390FE049">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752" w:type="pct"/>
                  <w:gridSpan w:val="2"/>
                  <w:vMerge w:val="continue"/>
                  <w:vAlign w:val="center"/>
                </w:tcPr>
                <w:p w14:paraId="311C257D">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626" w:type="pct"/>
                  <w:vAlign w:val="center"/>
                </w:tcPr>
                <w:p w14:paraId="1FD70581">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auto"/>
                      <w:szCs w:val="21"/>
                    </w:rPr>
                  </w:pPr>
                  <w:r>
                    <w:rPr>
                      <w:rFonts w:hint="eastAsia"/>
                      <w:bCs/>
                      <w:color w:val="auto"/>
                      <w:szCs w:val="21"/>
                    </w:rPr>
                    <w:t>废齿轮油</w:t>
                  </w:r>
                </w:p>
              </w:tc>
              <w:tc>
                <w:tcPr>
                  <w:tcW w:w="2709" w:type="pct"/>
                  <w:vMerge w:val="continue"/>
                  <w:vAlign w:val="center"/>
                </w:tcPr>
                <w:p w14:paraId="16FAD838">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638" w:type="pct"/>
                  <w:vMerge w:val="continue"/>
                  <w:vAlign w:val="center"/>
                </w:tcPr>
                <w:p w14:paraId="30459238">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r>
            <w:tr w14:paraId="3AA0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74" w:type="pct"/>
                  <w:vMerge w:val="continue"/>
                  <w:vAlign w:val="center"/>
                </w:tcPr>
                <w:p w14:paraId="481BBF42">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752" w:type="pct"/>
                  <w:gridSpan w:val="2"/>
                  <w:vMerge w:val="continue"/>
                  <w:vAlign w:val="center"/>
                </w:tcPr>
                <w:p w14:paraId="6B852143">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626" w:type="pct"/>
                  <w:vAlign w:val="center"/>
                </w:tcPr>
                <w:p w14:paraId="06C43996">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eastAsia" w:eastAsiaTheme="minorEastAsia"/>
                      <w:bCs/>
                      <w:color w:val="auto"/>
                      <w:szCs w:val="21"/>
                    </w:rPr>
                  </w:pPr>
                  <w:r>
                    <w:rPr>
                      <w:rFonts w:hint="eastAsia" w:eastAsiaTheme="minorEastAsia"/>
                      <w:bCs/>
                      <w:color w:val="auto"/>
                      <w:szCs w:val="21"/>
                    </w:rPr>
                    <w:t>废润滑油</w:t>
                  </w:r>
                </w:p>
              </w:tc>
              <w:tc>
                <w:tcPr>
                  <w:tcW w:w="2709" w:type="pct"/>
                  <w:vMerge w:val="continue"/>
                  <w:vAlign w:val="center"/>
                </w:tcPr>
                <w:p w14:paraId="312B1951">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638" w:type="pct"/>
                  <w:vMerge w:val="continue"/>
                  <w:vAlign w:val="center"/>
                </w:tcPr>
                <w:p w14:paraId="5D7708F9">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r>
            <w:tr w14:paraId="6DC5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74" w:type="pct"/>
                  <w:vMerge w:val="continue"/>
                  <w:vAlign w:val="center"/>
                </w:tcPr>
                <w:p w14:paraId="2B6ECDD3">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color w:val="auto"/>
                    </w:rPr>
                  </w:pPr>
                </w:p>
              </w:tc>
              <w:tc>
                <w:tcPr>
                  <w:tcW w:w="752" w:type="pct"/>
                  <w:gridSpan w:val="2"/>
                  <w:vAlign w:val="center"/>
                </w:tcPr>
                <w:p w14:paraId="54DADDC9">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color w:val="auto"/>
                    </w:rPr>
                  </w:pPr>
                  <w:r>
                    <w:rPr>
                      <w:rFonts w:hint="eastAsia"/>
                      <w:bCs/>
                      <w:color w:val="auto"/>
                      <w:szCs w:val="21"/>
                    </w:rPr>
                    <w:t>劳保用品</w:t>
                  </w:r>
                </w:p>
              </w:tc>
              <w:tc>
                <w:tcPr>
                  <w:tcW w:w="626" w:type="pct"/>
                  <w:vAlign w:val="center"/>
                </w:tcPr>
                <w:p w14:paraId="6B7B4275">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auto"/>
                      <w:szCs w:val="21"/>
                    </w:rPr>
                  </w:pPr>
                  <w:r>
                    <w:rPr>
                      <w:rFonts w:hint="eastAsia" w:eastAsiaTheme="minorEastAsia"/>
                      <w:bCs/>
                      <w:color w:val="auto"/>
                      <w:szCs w:val="21"/>
                    </w:rPr>
                    <w:t>沾油废手套</w:t>
                  </w:r>
                </w:p>
              </w:tc>
              <w:tc>
                <w:tcPr>
                  <w:tcW w:w="2709" w:type="pct"/>
                  <w:vMerge w:val="continue"/>
                  <w:vAlign w:val="center"/>
                </w:tcPr>
                <w:p w14:paraId="72B1658E">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638" w:type="pct"/>
                  <w:vMerge w:val="continue"/>
                  <w:vAlign w:val="center"/>
                </w:tcPr>
                <w:p w14:paraId="1A91FDE3">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r>
            <w:tr w14:paraId="4B30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Merge w:val="continue"/>
                  <w:vAlign w:val="center"/>
                </w:tcPr>
                <w:p w14:paraId="528B05E9">
                  <w:pPr>
                    <w:keepNext w:val="0"/>
                    <w:keepLines w:val="0"/>
                    <w:pageBreakBefore w:val="0"/>
                    <w:tabs>
                      <w:tab w:val="left" w:pos="0"/>
                    </w:tabs>
                    <w:kinsoku/>
                    <w:wordWrap/>
                    <w:overflowPunct/>
                    <w:topLinePunct w:val="0"/>
                    <w:autoSpaceDE/>
                    <w:autoSpaceDN/>
                    <w:bidi w:val="0"/>
                    <w:spacing w:line="360" w:lineRule="exact"/>
                    <w:ind w:firstLine="0"/>
                    <w:textAlignment w:val="auto"/>
                    <w:rPr>
                      <w:color w:val="auto"/>
                    </w:rPr>
                  </w:pPr>
                </w:p>
              </w:tc>
              <w:tc>
                <w:tcPr>
                  <w:tcW w:w="752" w:type="pct"/>
                  <w:gridSpan w:val="2"/>
                  <w:vAlign w:val="center"/>
                </w:tcPr>
                <w:p w14:paraId="3A6E9F60">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bCs/>
                      <w:color w:val="auto"/>
                      <w:szCs w:val="21"/>
                    </w:rPr>
                  </w:pPr>
                  <w:r>
                    <w:rPr>
                      <w:rFonts w:hint="eastAsia"/>
                      <w:bCs/>
                      <w:color w:val="auto"/>
                      <w:szCs w:val="21"/>
                    </w:rPr>
                    <w:t>洗车平台</w:t>
                  </w:r>
                </w:p>
              </w:tc>
              <w:tc>
                <w:tcPr>
                  <w:tcW w:w="626" w:type="pct"/>
                  <w:vAlign w:val="center"/>
                </w:tcPr>
                <w:p w14:paraId="40E4F6A6">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bCs/>
                      <w:color w:val="auto"/>
                      <w:szCs w:val="21"/>
                    </w:rPr>
                  </w:pPr>
                  <w:r>
                    <w:rPr>
                      <w:rFonts w:hint="eastAsia"/>
                      <w:bCs/>
                      <w:color w:val="auto"/>
                      <w:szCs w:val="21"/>
                    </w:rPr>
                    <w:t>废泥</w:t>
                  </w:r>
                </w:p>
              </w:tc>
              <w:tc>
                <w:tcPr>
                  <w:tcW w:w="2709" w:type="pct"/>
                  <w:vAlign w:val="center"/>
                </w:tcPr>
                <w:p w14:paraId="2AD710CD">
                  <w:pPr>
                    <w:keepNext w:val="0"/>
                    <w:keepLines w:val="0"/>
                    <w:pageBreakBefore w:val="0"/>
                    <w:tabs>
                      <w:tab w:val="left" w:pos="0"/>
                    </w:tabs>
                    <w:kinsoku/>
                    <w:wordWrap/>
                    <w:overflowPunct/>
                    <w:topLinePunct w:val="0"/>
                    <w:autoSpaceDE/>
                    <w:autoSpaceDN/>
                    <w:bidi w:val="0"/>
                    <w:spacing w:line="360" w:lineRule="exact"/>
                    <w:ind w:firstLine="0"/>
                    <w:textAlignment w:val="auto"/>
                    <w:rPr>
                      <w:bCs/>
                      <w:color w:val="auto"/>
                      <w:szCs w:val="21"/>
                    </w:rPr>
                  </w:pPr>
                  <w:r>
                    <w:rPr>
                      <w:rFonts w:hint="eastAsia"/>
                      <w:color w:val="auto"/>
                      <w:szCs w:val="21"/>
                    </w:rPr>
                    <w:t>由洗车池沉淀后回用于生产配料。</w:t>
                  </w:r>
                </w:p>
              </w:tc>
              <w:tc>
                <w:tcPr>
                  <w:tcW w:w="638" w:type="pct"/>
                  <w:vAlign w:val="center"/>
                </w:tcPr>
                <w:p w14:paraId="17AC61CA">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default" w:eastAsia="宋体"/>
                      <w:bCs/>
                      <w:color w:val="auto"/>
                      <w:szCs w:val="21"/>
                      <w:lang w:val="en-US" w:eastAsia="zh-CN"/>
                    </w:rPr>
                  </w:pPr>
                  <w:r>
                    <w:rPr>
                      <w:rFonts w:hint="eastAsia"/>
                      <w:bCs/>
                      <w:color w:val="auto"/>
                      <w:szCs w:val="21"/>
                      <w:lang w:val="en-US" w:eastAsia="zh-CN"/>
                    </w:rPr>
                    <w:t>2</w:t>
                  </w:r>
                </w:p>
              </w:tc>
            </w:tr>
            <w:tr w14:paraId="67FD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Merge w:val="continue"/>
                  <w:vAlign w:val="center"/>
                </w:tcPr>
                <w:p w14:paraId="1685E874">
                  <w:pPr>
                    <w:keepNext w:val="0"/>
                    <w:keepLines w:val="0"/>
                    <w:pageBreakBefore w:val="0"/>
                    <w:tabs>
                      <w:tab w:val="left" w:pos="0"/>
                    </w:tabs>
                    <w:kinsoku/>
                    <w:wordWrap/>
                    <w:overflowPunct/>
                    <w:topLinePunct w:val="0"/>
                    <w:autoSpaceDE/>
                    <w:autoSpaceDN/>
                    <w:bidi w:val="0"/>
                    <w:spacing w:line="360" w:lineRule="exact"/>
                    <w:ind w:firstLine="0"/>
                    <w:textAlignment w:val="auto"/>
                    <w:rPr>
                      <w:color w:val="auto"/>
                    </w:rPr>
                  </w:pPr>
                </w:p>
              </w:tc>
              <w:tc>
                <w:tcPr>
                  <w:tcW w:w="752" w:type="pct"/>
                  <w:gridSpan w:val="2"/>
                  <w:vAlign w:val="center"/>
                </w:tcPr>
                <w:p w14:paraId="2A3375BF">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bCs/>
                      <w:color w:val="auto"/>
                      <w:szCs w:val="21"/>
                    </w:rPr>
                  </w:pPr>
                  <w:r>
                    <w:rPr>
                      <w:rFonts w:hint="eastAsia"/>
                      <w:bCs/>
                      <w:color w:val="auto"/>
                      <w:szCs w:val="21"/>
                    </w:rPr>
                    <w:t>雨水底泥</w:t>
                  </w:r>
                </w:p>
              </w:tc>
              <w:tc>
                <w:tcPr>
                  <w:tcW w:w="626" w:type="pct"/>
                  <w:vAlign w:val="center"/>
                </w:tcPr>
                <w:p w14:paraId="1338DE6E">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bCs/>
                      <w:color w:val="auto"/>
                      <w:szCs w:val="21"/>
                    </w:rPr>
                  </w:pPr>
                  <w:r>
                    <w:rPr>
                      <w:rFonts w:hint="eastAsia"/>
                      <w:bCs/>
                      <w:color w:val="auto"/>
                      <w:szCs w:val="21"/>
                    </w:rPr>
                    <w:t>废泥</w:t>
                  </w:r>
                </w:p>
              </w:tc>
              <w:tc>
                <w:tcPr>
                  <w:tcW w:w="2709" w:type="pct"/>
                  <w:vAlign w:val="center"/>
                </w:tcPr>
                <w:p w14:paraId="07B9E4BA">
                  <w:pPr>
                    <w:keepNext w:val="0"/>
                    <w:keepLines w:val="0"/>
                    <w:pageBreakBefore w:val="0"/>
                    <w:tabs>
                      <w:tab w:val="left" w:pos="0"/>
                    </w:tabs>
                    <w:kinsoku/>
                    <w:wordWrap/>
                    <w:overflowPunct/>
                    <w:topLinePunct w:val="0"/>
                    <w:autoSpaceDE/>
                    <w:autoSpaceDN/>
                    <w:bidi w:val="0"/>
                    <w:spacing w:line="360" w:lineRule="exact"/>
                    <w:ind w:firstLine="0"/>
                    <w:textAlignment w:val="auto"/>
                    <w:rPr>
                      <w:bCs/>
                      <w:color w:val="auto"/>
                      <w:szCs w:val="21"/>
                    </w:rPr>
                  </w:pPr>
                  <w:r>
                    <w:rPr>
                      <w:rFonts w:hint="eastAsia"/>
                      <w:color w:val="auto"/>
                      <w:szCs w:val="21"/>
                    </w:rPr>
                    <w:t>由雨水收集池沉淀后回用于生产配料。</w:t>
                  </w:r>
                </w:p>
              </w:tc>
              <w:tc>
                <w:tcPr>
                  <w:tcW w:w="638" w:type="pct"/>
                  <w:vAlign w:val="center"/>
                </w:tcPr>
                <w:p w14:paraId="018860FB">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default" w:eastAsia="宋体"/>
                      <w:bCs/>
                      <w:color w:val="auto"/>
                      <w:szCs w:val="21"/>
                      <w:lang w:val="en-US" w:eastAsia="zh-CN"/>
                    </w:rPr>
                  </w:pPr>
                  <w:r>
                    <w:rPr>
                      <w:rFonts w:hint="eastAsia"/>
                      <w:bCs/>
                      <w:color w:val="auto"/>
                      <w:szCs w:val="21"/>
                      <w:lang w:val="en-US" w:eastAsia="zh-CN"/>
                    </w:rPr>
                    <w:t>2</w:t>
                  </w:r>
                </w:p>
              </w:tc>
            </w:tr>
            <w:tr w14:paraId="3A18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74" w:type="pct"/>
                  <w:vMerge w:val="continue"/>
                  <w:vAlign w:val="center"/>
                </w:tcPr>
                <w:p w14:paraId="77ADD026">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p>
              </w:tc>
              <w:tc>
                <w:tcPr>
                  <w:tcW w:w="752" w:type="pct"/>
                  <w:gridSpan w:val="2"/>
                  <w:vAlign w:val="center"/>
                </w:tcPr>
                <w:p w14:paraId="621749DF">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auto"/>
                      <w:szCs w:val="21"/>
                    </w:rPr>
                  </w:pPr>
                  <w:r>
                    <w:rPr>
                      <w:rFonts w:hint="eastAsia"/>
                      <w:bCs/>
                      <w:color w:val="auto"/>
                      <w:szCs w:val="21"/>
                    </w:rPr>
                    <w:t>各设备布袋除尘器</w:t>
                  </w:r>
                </w:p>
              </w:tc>
              <w:tc>
                <w:tcPr>
                  <w:tcW w:w="626" w:type="pct"/>
                  <w:vAlign w:val="center"/>
                </w:tcPr>
                <w:p w14:paraId="3279EAD2">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eastAsiaTheme="minorEastAsia"/>
                      <w:color w:val="auto"/>
                      <w:szCs w:val="21"/>
                    </w:rPr>
                  </w:pPr>
                  <w:r>
                    <w:rPr>
                      <w:rFonts w:hint="eastAsia"/>
                      <w:bCs/>
                      <w:color w:val="auto"/>
                      <w:szCs w:val="21"/>
                    </w:rPr>
                    <w:t>废布袋</w:t>
                  </w:r>
                </w:p>
              </w:tc>
              <w:tc>
                <w:tcPr>
                  <w:tcW w:w="2709" w:type="pct"/>
                  <w:vAlign w:val="center"/>
                </w:tcPr>
                <w:p w14:paraId="0A3248F8">
                  <w:pPr>
                    <w:keepNext w:val="0"/>
                    <w:keepLines w:val="0"/>
                    <w:pageBreakBefore w:val="0"/>
                    <w:tabs>
                      <w:tab w:val="left" w:pos="0"/>
                    </w:tabs>
                    <w:kinsoku/>
                    <w:wordWrap/>
                    <w:overflowPunct/>
                    <w:topLinePunct w:val="0"/>
                    <w:autoSpaceDE/>
                    <w:autoSpaceDN/>
                    <w:bidi w:val="0"/>
                    <w:spacing w:line="360" w:lineRule="exact"/>
                    <w:ind w:firstLine="0"/>
                    <w:textAlignment w:val="auto"/>
                    <w:rPr>
                      <w:rFonts w:eastAsiaTheme="minorEastAsia"/>
                      <w:color w:val="auto"/>
                      <w:szCs w:val="21"/>
                    </w:rPr>
                  </w:pPr>
                  <w:r>
                    <w:rPr>
                      <w:rFonts w:hint="eastAsia"/>
                      <w:bCs/>
                      <w:color w:val="auto"/>
                      <w:szCs w:val="21"/>
                    </w:rPr>
                    <w:t>布袋除尘器产生的废布袋由专人运至</w:t>
                  </w:r>
                  <w:r>
                    <w:rPr>
                      <w:rFonts w:hint="eastAsia"/>
                      <w:bCs/>
                      <w:color w:val="auto"/>
                      <w:szCs w:val="21"/>
                      <w:lang w:val="en-US" w:eastAsia="zh-CN"/>
                    </w:rPr>
                    <w:t>封闭</w:t>
                  </w:r>
                  <w:r>
                    <w:rPr>
                      <w:rFonts w:hint="eastAsia"/>
                      <w:bCs/>
                      <w:color w:val="auto"/>
                      <w:szCs w:val="21"/>
                    </w:rPr>
                    <w:t>室内进行处理，将布袋表面吸附的可再利用颗粒物进行剥离，由人力车返回配料车间。处理后的废布袋定期送往垃圾填埋场。</w:t>
                  </w:r>
                </w:p>
              </w:tc>
              <w:tc>
                <w:tcPr>
                  <w:tcW w:w="638" w:type="pct"/>
                  <w:vAlign w:val="center"/>
                </w:tcPr>
                <w:p w14:paraId="4625FAEE">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hint="default" w:eastAsiaTheme="minorEastAsia"/>
                      <w:color w:val="auto"/>
                      <w:szCs w:val="21"/>
                      <w:lang w:val="en-US" w:eastAsia="zh-CN"/>
                    </w:rPr>
                  </w:pPr>
                  <w:r>
                    <w:rPr>
                      <w:rFonts w:hint="eastAsia" w:eastAsiaTheme="minorEastAsia"/>
                      <w:color w:val="auto"/>
                      <w:szCs w:val="21"/>
                      <w:lang w:val="en-US" w:eastAsia="zh-CN"/>
                    </w:rPr>
                    <w:t>0.5</w:t>
                  </w:r>
                </w:p>
              </w:tc>
            </w:tr>
            <w:tr w14:paraId="6D29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74" w:type="pct"/>
                  <w:vAlign w:val="center"/>
                </w:tcPr>
                <w:p w14:paraId="52AAFA08">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防渗</w:t>
                  </w:r>
                </w:p>
              </w:tc>
              <w:tc>
                <w:tcPr>
                  <w:tcW w:w="4087" w:type="pct"/>
                  <w:gridSpan w:val="4"/>
                  <w:vAlign w:val="center"/>
                </w:tcPr>
                <w:p w14:paraId="0446EAAA">
                  <w:pPr>
                    <w:keepNext w:val="0"/>
                    <w:keepLines w:val="0"/>
                    <w:pageBreakBefore w:val="0"/>
                    <w:tabs>
                      <w:tab w:val="left" w:pos="0"/>
                    </w:tabs>
                    <w:kinsoku/>
                    <w:wordWrap/>
                    <w:overflowPunct/>
                    <w:topLinePunct w:val="0"/>
                    <w:autoSpaceDE/>
                    <w:autoSpaceDN/>
                    <w:bidi w:val="0"/>
                    <w:spacing w:line="360" w:lineRule="exact"/>
                    <w:ind w:firstLine="0"/>
                    <w:textAlignment w:val="auto"/>
                    <w:rPr>
                      <w:rFonts w:eastAsiaTheme="minorEastAsia"/>
                      <w:color w:val="auto"/>
                      <w:szCs w:val="21"/>
                    </w:rPr>
                  </w:pPr>
                  <w:r>
                    <w:rPr>
                      <w:rFonts w:hint="eastAsia" w:eastAsiaTheme="minorEastAsia"/>
                      <w:color w:val="auto"/>
                      <w:szCs w:val="21"/>
                    </w:rPr>
                    <w:t>原料棚、配料车间、成型车间、雨水收集池、养护车间仓储、成品堆场、化粪池</w:t>
                  </w:r>
                  <w:r>
                    <w:rPr>
                      <w:rFonts w:eastAsiaTheme="minorEastAsia"/>
                      <w:color w:val="auto"/>
                      <w:szCs w:val="21"/>
                    </w:rPr>
                    <w:t>为一般防渗区，</w:t>
                  </w:r>
                  <w:r>
                    <w:rPr>
                      <w:rFonts w:hint="eastAsia" w:eastAsiaTheme="minorEastAsia"/>
                      <w:color w:val="auto"/>
                      <w:szCs w:val="21"/>
                    </w:rPr>
                    <w:t>控制室、办公场所、</w:t>
                  </w:r>
                  <w:r>
                    <w:rPr>
                      <w:rFonts w:hint="eastAsia" w:eastAsiaTheme="minorEastAsia"/>
                      <w:color w:val="auto"/>
                      <w:szCs w:val="21"/>
                      <w:lang w:val="en-US" w:eastAsia="zh-CN"/>
                    </w:rPr>
                    <w:t>停车场</w:t>
                  </w:r>
                  <w:r>
                    <w:rPr>
                      <w:rFonts w:hint="eastAsia" w:eastAsiaTheme="minorEastAsia"/>
                      <w:color w:val="auto"/>
                      <w:szCs w:val="21"/>
                    </w:rPr>
                    <w:t>、门卫</w:t>
                  </w:r>
                  <w:r>
                    <w:rPr>
                      <w:rFonts w:eastAsiaTheme="minorEastAsia"/>
                      <w:color w:val="auto"/>
                      <w:szCs w:val="21"/>
                    </w:rPr>
                    <w:t>为简单防渗区，严格控制危险废物不渗透。防渗标准为，一般防渗区：等效黏土防渗层M≥1.5m，K≤1×10</w:t>
                  </w:r>
                  <w:r>
                    <w:rPr>
                      <w:rFonts w:eastAsiaTheme="minorEastAsia"/>
                      <w:color w:val="auto"/>
                      <w:szCs w:val="21"/>
                      <w:vertAlign w:val="superscript"/>
                    </w:rPr>
                    <w:t>-7</w:t>
                  </w:r>
                  <w:r>
                    <w:rPr>
                      <w:rFonts w:eastAsiaTheme="minorEastAsia"/>
                      <w:color w:val="auto"/>
                      <w:szCs w:val="21"/>
                    </w:rPr>
                    <w:t>cm/s</w:t>
                  </w:r>
                  <w:r>
                    <w:rPr>
                      <w:rFonts w:hint="eastAsia" w:eastAsiaTheme="minorEastAsia"/>
                      <w:color w:val="auto"/>
                      <w:szCs w:val="21"/>
                      <w:lang w:eastAsia="zh-CN"/>
                    </w:rPr>
                    <w:t>；</w:t>
                  </w:r>
                  <w:r>
                    <w:rPr>
                      <w:rFonts w:eastAsiaTheme="minorEastAsia"/>
                      <w:color w:val="auto"/>
                      <w:szCs w:val="21"/>
                    </w:rPr>
                    <w:t>简单防渗区：一般地面硬化措施。</w:t>
                  </w:r>
                </w:p>
              </w:tc>
              <w:tc>
                <w:tcPr>
                  <w:tcW w:w="638" w:type="pct"/>
                  <w:vAlign w:val="center"/>
                </w:tcPr>
                <w:p w14:paraId="2FA5227F">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30</w:t>
                  </w:r>
                </w:p>
              </w:tc>
            </w:tr>
            <w:tr w14:paraId="3AE4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361" w:type="pct"/>
                  <w:gridSpan w:val="5"/>
                  <w:vAlign w:val="center"/>
                </w:tcPr>
                <w:p w14:paraId="61679D92">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合计</w:t>
                  </w:r>
                </w:p>
              </w:tc>
              <w:tc>
                <w:tcPr>
                  <w:tcW w:w="638" w:type="pct"/>
                  <w:vAlign w:val="center"/>
                </w:tcPr>
                <w:p w14:paraId="5F14C560">
                  <w:pPr>
                    <w:keepNext w:val="0"/>
                    <w:keepLines w:val="0"/>
                    <w:pageBreakBefore w:val="0"/>
                    <w:tabs>
                      <w:tab w:val="left" w:pos="0"/>
                    </w:tabs>
                    <w:kinsoku/>
                    <w:wordWrap/>
                    <w:overflowPunct/>
                    <w:topLinePunct w:val="0"/>
                    <w:autoSpaceDE/>
                    <w:autoSpaceDN/>
                    <w:bidi w:val="0"/>
                    <w:spacing w:line="360" w:lineRule="exact"/>
                    <w:ind w:firstLine="0"/>
                    <w:jc w:val="center"/>
                    <w:textAlignment w:val="auto"/>
                    <w:rPr>
                      <w:rFonts w:eastAsiaTheme="minorEastAsia"/>
                      <w:color w:val="auto"/>
                      <w:szCs w:val="21"/>
                    </w:rPr>
                  </w:pPr>
                  <w:r>
                    <w:rPr>
                      <w:rFonts w:hint="eastAsia" w:eastAsiaTheme="minorEastAsia"/>
                      <w:color w:val="auto"/>
                      <w:szCs w:val="21"/>
                    </w:rPr>
                    <w:t>100</w:t>
                  </w:r>
                </w:p>
              </w:tc>
            </w:tr>
          </w:tbl>
          <w:p w14:paraId="791EBB58">
            <w:pPr>
              <w:tabs>
                <w:tab w:val="left" w:pos="0"/>
              </w:tabs>
              <w:spacing w:line="400" w:lineRule="exact"/>
              <w:ind w:firstLine="482" w:firstLineChars="200"/>
              <w:rPr>
                <w:rFonts w:eastAsiaTheme="minorEastAsia"/>
                <w:b/>
                <w:color w:val="auto"/>
                <w:kern w:val="0"/>
                <w:sz w:val="24"/>
              </w:rPr>
            </w:pPr>
            <w:r>
              <w:rPr>
                <w:rFonts w:eastAsiaTheme="minorEastAsia"/>
                <w:b/>
                <w:color w:val="auto"/>
                <w:kern w:val="0"/>
                <w:sz w:val="24"/>
              </w:rPr>
              <w:t>8、总量控制</w:t>
            </w:r>
          </w:p>
          <w:p w14:paraId="1C95F184">
            <w:pPr>
              <w:spacing w:line="440" w:lineRule="exact"/>
              <w:ind w:firstLine="480" w:firstLineChars="200"/>
              <w:rPr>
                <w:color w:val="auto"/>
                <w:sz w:val="24"/>
              </w:rPr>
            </w:pPr>
            <w:r>
              <w:rPr>
                <w:rFonts w:hint="eastAsia"/>
                <w:color w:val="auto"/>
                <w:sz w:val="24"/>
              </w:rPr>
              <w:t>本项目生产过程中仅有物料产生的颗粒物，不涉及二氧化硫、氮氧化物及挥发性有机物等的产生及排放。项目生产废水全部回用，生活污水</w:t>
            </w:r>
            <w:r>
              <w:rPr>
                <w:color w:val="auto"/>
                <w:sz w:val="24"/>
              </w:rPr>
              <w:t>由化粪池处理后</w:t>
            </w:r>
            <w:r>
              <w:rPr>
                <w:rFonts w:hint="eastAsia"/>
                <w:color w:val="auto"/>
                <w:sz w:val="24"/>
              </w:rPr>
              <w:t>通过污水管网</w:t>
            </w:r>
            <w:r>
              <w:rPr>
                <w:color w:val="auto"/>
                <w:sz w:val="24"/>
              </w:rPr>
              <w:t>排至园区污水处理厂。</w:t>
            </w:r>
          </w:p>
          <w:p w14:paraId="3C54EB80">
            <w:pPr>
              <w:spacing w:line="440" w:lineRule="exact"/>
              <w:ind w:firstLine="480" w:firstLineChars="200"/>
              <w:rPr>
                <w:rFonts w:hint="eastAsia"/>
                <w:color w:val="auto"/>
                <w:sz w:val="24"/>
                <w:lang w:val="en-US" w:eastAsia="zh-CN"/>
              </w:rPr>
            </w:pPr>
            <w:r>
              <w:rPr>
                <w:rFonts w:hint="eastAsia"/>
                <w:color w:val="auto"/>
                <w:sz w:val="24"/>
                <w:lang w:val="en-US" w:eastAsia="zh-CN"/>
              </w:rPr>
              <w:t>1.废水污染物监督管理指标</w:t>
            </w:r>
          </w:p>
          <w:p w14:paraId="07A50964">
            <w:pPr>
              <w:spacing w:line="440" w:lineRule="exact"/>
              <w:ind w:firstLine="480" w:firstLineChars="200"/>
              <w:rPr>
                <w:rFonts w:hint="eastAsia"/>
                <w:color w:val="auto"/>
                <w:sz w:val="24"/>
                <w:lang w:val="en-US" w:eastAsia="zh-CN"/>
              </w:rPr>
            </w:pPr>
            <w:r>
              <w:rPr>
                <w:rFonts w:hint="eastAsia"/>
                <w:color w:val="auto"/>
                <w:sz w:val="24"/>
                <w:lang w:val="en-US" w:eastAsia="zh-CN"/>
              </w:rPr>
              <w:t>本次项目新增污水排放量为515.84m</w:t>
            </w:r>
            <w:r>
              <w:rPr>
                <w:rFonts w:hint="eastAsia"/>
                <w:color w:val="auto"/>
                <w:sz w:val="24"/>
                <w:vertAlign w:val="superscript"/>
                <w:lang w:val="en-US" w:eastAsia="zh-CN"/>
              </w:rPr>
              <w:t>3</w:t>
            </w:r>
            <w:r>
              <w:rPr>
                <w:rFonts w:hint="eastAsia"/>
                <w:color w:val="auto"/>
                <w:sz w:val="24"/>
                <w:vertAlign w:val="baseline"/>
                <w:lang w:val="en-US" w:eastAsia="zh-CN"/>
              </w:rPr>
              <w:t>/a</w:t>
            </w:r>
            <w:r>
              <w:rPr>
                <w:rFonts w:hint="eastAsia"/>
                <w:color w:val="auto"/>
                <w:sz w:val="24"/>
                <w:lang w:val="en-US" w:eastAsia="zh-CN"/>
              </w:rPr>
              <w:t>，监督管理指标按照本项目园区污水处理厂进水水质进行计算，即COD400mg/L，氨氮25mg/L。</w:t>
            </w:r>
          </w:p>
          <w:p w14:paraId="1288527F">
            <w:pPr>
              <w:spacing w:line="440" w:lineRule="exact"/>
              <w:ind w:firstLine="480" w:firstLineChars="200"/>
              <w:rPr>
                <w:rFonts w:hint="eastAsia"/>
                <w:color w:val="auto"/>
                <w:sz w:val="24"/>
                <w:vertAlign w:val="baseline"/>
                <w:lang w:val="en-US" w:eastAsia="zh-CN"/>
              </w:rPr>
            </w:pPr>
            <w:r>
              <w:rPr>
                <w:rFonts w:hint="eastAsia"/>
                <w:color w:val="auto"/>
                <w:sz w:val="24"/>
                <w:lang w:val="en-US" w:eastAsia="zh-CN"/>
              </w:rPr>
              <w:t>COD：515.84m</w:t>
            </w:r>
            <w:r>
              <w:rPr>
                <w:rFonts w:hint="eastAsia"/>
                <w:color w:val="auto"/>
                <w:sz w:val="24"/>
                <w:vertAlign w:val="superscript"/>
                <w:lang w:val="en-US" w:eastAsia="zh-CN"/>
              </w:rPr>
              <w:t>3</w:t>
            </w:r>
            <w:r>
              <w:rPr>
                <w:rFonts w:hint="eastAsia"/>
                <w:color w:val="auto"/>
                <w:sz w:val="24"/>
                <w:vertAlign w:val="baseline"/>
                <w:lang w:val="en-US" w:eastAsia="zh-CN"/>
              </w:rPr>
              <w:t>/a×</w:t>
            </w:r>
            <w:r>
              <w:rPr>
                <w:rFonts w:hint="eastAsia"/>
                <w:color w:val="auto"/>
                <w:sz w:val="24"/>
                <w:lang w:val="en-US" w:eastAsia="zh-CN"/>
              </w:rPr>
              <w:t>400mg/L</w:t>
            </w:r>
            <w:r>
              <w:rPr>
                <w:rFonts w:hint="eastAsia"/>
                <w:color w:val="auto"/>
                <w:sz w:val="24"/>
                <w:vertAlign w:val="baseline"/>
                <w:lang w:val="en-US" w:eastAsia="zh-CN"/>
              </w:rPr>
              <w:t>×10</w:t>
            </w:r>
            <w:r>
              <w:rPr>
                <w:rFonts w:hint="eastAsia"/>
                <w:color w:val="auto"/>
                <w:sz w:val="24"/>
                <w:vertAlign w:val="superscript"/>
                <w:lang w:val="en-US" w:eastAsia="zh-CN"/>
              </w:rPr>
              <w:t>-6</w:t>
            </w:r>
            <w:r>
              <w:rPr>
                <w:rFonts w:hint="eastAsia"/>
                <w:color w:val="auto"/>
                <w:sz w:val="24"/>
                <w:vertAlign w:val="baseline"/>
                <w:lang w:val="en-US" w:eastAsia="zh-CN"/>
              </w:rPr>
              <w:t>=0.206t/a</w:t>
            </w:r>
          </w:p>
          <w:p w14:paraId="139C3A42">
            <w:pPr>
              <w:spacing w:line="440" w:lineRule="exact"/>
              <w:ind w:firstLine="480" w:firstLineChars="200"/>
              <w:rPr>
                <w:rFonts w:hint="default"/>
                <w:color w:val="auto"/>
                <w:sz w:val="24"/>
                <w:vertAlign w:val="baseline"/>
                <w:lang w:val="en-US" w:eastAsia="zh-CN"/>
              </w:rPr>
            </w:pPr>
            <w:r>
              <w:rPr>
                <w:rFonts w:hint="eastAsia"/>
                <w:color w:val="auto"/>
                <w:sz w:val="24"/>
                <w:vertAlign w:val="baseline"/>
                <w:lang w:val="en-US" w:eastAsia="zh-CN"/>
              </w:rPr>
              <w:t>氨氮：</w:t>
            </w:r>
            <w:r>
              <w:rPr>
                <w:rFonts w:hint="eastAsia"/>
                <w:color w:val="auto"/>
                <w:sz w:val="24"/>
                <w:lang w:val="en-US" w:eastAsia="zh-CN"/>
              </w:rPr>
              <w:t>515.84m</w:t>
            </w:r>
            <w:r>
              <w:rPr>
                <w:rFonts w:hint="eastAsia"/>
                <w:color w:val="auto"/>
                <w:sz w:val="24"/>
                <w:vertAlign w:val="superscript"/>
                <w:lang w:val="en-US" w:eastAsia="zh-CN"/>
              </w:rPr>
              <w:t>3</w:t>
            </w:r>
            <w:r>
              <w:rPr>
                <w:rFonts w:hint="eastAsia"/>
                <w:color w:val="auto"/>
                <w:sz w:val="24"/>
                <w:vertAlign w:val="baseline"/>
                <w:lang w:val="en-US" w:eastAsia="zh-CN"/>
              </w:rPr>
              <w:t>/a×</w:t>
            </w:r>
            <w:r>
              <w:rPr>
                <w:rFonts w:hint="eastAsia"/>
                <w:color w:val="auto"/>
                <w:sz w:val="24"/>
                <w:lang w:val="en-US" w:eastAsia="zh-CN"/>
              </w:rPr>
              <w:t>25mg/L</w:t>
            </w:r>
            <w:r>
              <w:rPr>
                <w:rFonts w:hint="eastAsia"/>
                <w:color w:val="auto"/>
                <w:sz w:val="24"/>
                <w:vertAlign w:val="baseline"/>
                <w:lang w:val="en-US" w:eastAsia="zh-CN"/>
              </w:rPr>
              <w:t>×10</w:t>
            </w:r>
            <w:r>
              <w:rPr>
                <w:rFonts w:hint="eastAsia"/>
                <w:color w:val="auto"/>
                <w:sz w:val="24"/>
                <w:vertAlign w:val="superscript"/>
                <w:lang w:val="en-US" w:eastAsia="zh-CN"/>
              </w:rPr>
              <w:t>-6</w:t>
            </w:r>
            <w:r>
              <w:rPr>
                <w:rFonts w:hint="eastAsia"/>
                <w:color w:val="auto"/>
                <w:sz w:val="24"/>
                <w:vertAlign w:val="baseline"/>
                <w:lang w:val="en-US" w:eastAsia="zh-CN"/>
              </w:rPr>
              <w:t>=0.013t/a</w:t>
            </w:r>
          </w:p>
          <w:p w14:paraId="4144F44C">
            <w:pPr>
              <w:spacing w:line="440" w:lineRule="exact"/>
              <w:ind w:firstLine="480" w:firstLineChars="200"/>
              <w:rPr>
                <w:rFonts w:hint="eastAsia"/>
                <w:color w:val="auto"/>
                <w:sz w:val="24"/>
                <w:vertAlign w:val="baseline"/>
                <w:lang w:val="en-US" w:eastAsia="zh-CN"/>
              </w:rPr>
            </w:pPr>
            <w:r>
              <w:rPr>
                <w:rFonts w:hint="eastAsia"/>
                <w:color w:val="auto"/>
                <w:sz w:val="24"/>
                <w:lang w:val="en-US" w:eastAsia="zh-CN"/>
              </w:rPr>
              <w:t>因此，本项目监督管理指标为COD：</w:t>
            </w:r>
            <w:r>
              <w:rPr>
                <w:rFonts w:hint="eastAsia"/>
                <w:color w:val="auto"/>
                <w:sz w:val="24"/>
                <w:vertAlign w:val="baseline"/>
                <w:lang w:val="en-US" w:eastAsia="zh-CN"/>
              </w:rPr>
              <w:t>0.206t/a，氨氮：0.013t/a。</w:t>
            </w:r>
          </w:p>
          <w:p w14:paraId="5A6FDC03">
            <w:pPr>
              <w:spacing w:line="440" w:lineRule="exact"/>
              <w:ind w:firstLine="480" w:firstLineChars="200"/>
              <w:rPr>
                <w:rFonts w:hint="eastAsia"/>
                <w:color w:val="auto"/>
                <w:sz w:val="24"/>
                <w:vertAlign w:val="baseline"/>
                <w:lang w:val="en-US" w:eastAsia="zh-CN"/>
              </w:rPr>
            </w:pPr>
            <w:r>
              <w:rPr>
                <w:rFonts w:hint="eastAsia"/>
                <w:color w:val="auto"/>
                <w:sz w:val="24"/>
                <w:vertAlign w:val="baseline"/>
                <w:lang w:val="en-US" w:eastAsia="zh-CN"/>
              </w:rPr>
              <w:t>2.废水污染物排放总量控制指标</w:t>
            </w:r>
          </w:p>
          <w:p w14:paraId="5B8D06E3">
            <w:pPr>
              <w:spacing w:line="440" w:lineRule="exact"/>
              <w:ind w:firstLine="480" w:firstLineChars="200"/>
              <w:rPr>
                <w:rFonts w:hint="eastAsia"/>
                <w:color w:val="auto"/>
                <w:sz w:val="24"/>
                <w:lang w:val="en-US" w:eastAsia="zh-CN"/>
              </w:rPr>
            </w:pPr>
            <w:r>
              <w:rPr>
                <w:rFonts w:hint="eastAsia"/>
                <w:color w:val="auto"/>
                <w:sz w:val="24"/>
                <w:lang w:val="en-US" w:eastAsia="zh-CN"/>
              </w:rPr>
              <w:t>本次项目新增污水排放量为515.84m</w:t>
            </w:r>
            <w:r>
              <w:rPr>
                <w:rFonts w:hint="eastAsia"/>
                <w:color w:val="auto"/>
                <w:sz w:val="24"/>
                <w:vertAlign w:val="superscript"/>
                <w:lang w:val="en-US" w:eastAsia="zh-CN"/>
              </w:rPr>
              <w:t>3</w:t>
            </w:r>
            <w:r>
              <w:rPr>
                <w:rFonts w:hint="eastAsia"/>
                <w:color w:val="auto"/>
                <w:sz w:val="24"/>
                <w:vertAlign w:val="baseline"/>
                <w:lang w:val="en-US" w:eastAsia="zh-CN"/>
              </w:rPr>
              <w:t>/a</w:t>
            </w:r>
            <w:r>
              <w:rPr>
                <w:rFonts w:hint="eastAsia"/>
                <w:color w:val="auto"/>
                <w:sz w:val="24"/>
                <w:lang w:val="en-US" w:eastAsia="zh-CN"/>
              </w:rPr>
              <w:t>，总量控制指标按照本项目园区污水处理厂出水水质进行计算，该污水处理厂出水水质执行《陕西省黄河流域污水综合排放标准》（DB61/224-2018）表1中B级标准，即COD50mg/L，氨氮5mg/L。</w:t>
            </w:r>
          </w:p>
          <w:p w14:paraId="27265EDE">
            <w:pPr>
              <w:spacing w:line="440" w:lineRule="exact"/>
              <w:ind w:firstLine="480" w:firstLineChars="200"/>
              <w:rPr>
                <w:rFonts w:hint="eastAsia"/>
                <w:color w:val="auto"/>
                <w:sz w:val="24"/>
                <w:vertAlign w:val="baseline"/>
                <w:lang w:val="en-US" w:eastAsia="zh-CN"/>
              </w:rPr>
            </w:pPr>
            <w:r>
              <w:rPr>
                <w:rFonts w:hint="eastAsia"/>
                <w:color w:val="auto"/>
                <w:sz w:val="24"/>
                <w:lang w:val="en-US" w:eastAsia="zh-CN"/>
              </w:rPr>
              <w:t>COD：515.84m</w:t>
            </w:r>
            <w:r>
              <w:rPr>
                <w:rFonts w:hint="eastAsia"/>
                <w:color w:val="auto"/>
                <w:sz w:val="24"/>
                <w:vertAlign w:val="superscript"/>
                <w:lang w:val="en-US" w:eastAsia="zh-CN"/>
              </w:rPr>
              <w:t>3</w:t>
            </w:r>
            <w:r>
              <w:rPr>
                <w:rFonts w:hint="eastAsia"/>
                <w:color w:val="auto"/>
                <w:sz w:val="24"/>
                <w:vertAlign w:val="baseline"/>
                <w:lang w:val="en-US" w:eastAsia="zh-CN"/>
              </w:rPr>
              <w:t>/a×</w:t>
            </w:r>
            <w:r>
              <w:rPr>
                <w:rFonts w:hint="eastAsia"/>
                <w:color w:val="auto"/>
                <w:sz w:val="24"/>
                <w:lang w:val="en-US" w:eastAsia="zh-CN"/>
              </w:rPr>
              <w:t>50mg/L</w:t>
            </w:r>
            <w:r>
              <w:rPr>
                <w:rFonts w:hint="eastAsia"/>
                <w:color w:val="auto"/>
                <w:sz w:val="24"/>
                <w:vertAlign w:val="baseline"/>
                <w:lang w:val="en-US" w:eastAsia="zh-CN"/>
              </w:rPr>
              <w:t>×10</w:t>
            </w:r>
            <w:r>
              <w:rPr>
                <w:rFonts w:hint="eastAsia"/>
                <w:color w:val="auto"/>
                <w:sz w:val="24"/>
                <w:vertAlign w:val="superscript"/>
                <w:lang w:val="en-US" w:eastAsia="zh-CN"/>
              </w:rPr>
              <w:t>-6</w:t>
            </w:r>
            <w:r>
              <w:rPr>
                <w:rFonts w:hint="eastAsia"/>
                <w:color w:val="auto"/>
                <w:sz w:val="24"/>
                <w:vertAlign w:val="baseline"/>
                <w:lang w:val="en-US" w:eastAsia="zh-CN"/>
              </w:rPr>
              <w:t>=0.026t/a</w:t>
            </w:r>
          </w:p>
          <w:p w14:paraId="1C689F68">
            <w:pPr>
              <w:spacing w:line="440" w:lineRule="exact"/>
              <w:ind w:firstLine="480" w:firstLineChars="200"/>
              <w:rPr>
                <w:rFonts w:hint="default"/>
                <w:color w:val="auto"/>
                <w:sz w:val="24"/>
                <w:vertAlign w:val="baseline"/>
                <w:lang w:val="en-US" w:eastAsia="zh-CN"/>
              </w:rPr>
            </w:pPr>
            <w:r>
              <w:rPr>
                <w:rFonts w:hint="eastAsia"/>
                <w:color w:val="auto"/>
                <w:sz w:val="24"/>
                <w:vertAlign w:val="baseline"/>
                <w:lang w:val="en-US" w:eastAsia="zh-CN"/>
              </w:rPr>
              <w:t>氨氮：</w:t>
            </w:r>
            <w:r>
              <w:rPr>
                <w:rFonts w:hint="eastAsia"/>
                <w:color w:val="auto"/>
                <w:sz w:val="24"/>
                <w:lang w:val="en-US" w:eastAsia="zh-CN"/>
              </w:rPr>
              <w:t>515.84m</w:t>
            </w:r>
            <w:r>
              <w:rPr>
                <w:rFonts w:hint="eastAsia"/>
                <w:color w:val="auto"/>
                <w:sz w:val="24"/>
                <w:vertAlign w:val="superscript"/>
                <w:lang w:val="en-US" w:eastAsia="zh-CN"/>
              </w:rPr>
              <w:t>3</w:t>
            </w:r>
            <w:r>
              <w:rPr>
                <w:rFonts w:hint="eastAsia"/>
                <w:color w:val="auto"/>
                <w:sz w:val="24"/>
                <w:vertAlign w:val="baseline"/>
                <w:lang w:val="en-US" w:eastAsia="zh-CN"/>
              </w:rPr>
              <w:t>/a×</w:t>
            </w:r>
            <w:r>
              <w:rPr>
                <w:rFonts w:hint="eastAsia"/>
                <w:color w:val="auto"/>
                <w:sz w:val="24"/>
                <w:lang w:val="en-US" w:eastAsia="zh-CN"/>
              </w:rPr>
              <w:t>5mg/L</w:t>
            </w:r>
            <w:r>
              <w:rPr>
                <w:rFonts w:hint="eastAsia"/>
                <w:color w:val="auto"/>
                <w:sz w:val="24"/>
                <w:vertAlign w:val="baseline"/>
                <w:lang w:val="en-US" w:eastAsia="zh-CN"/>
              </w:rPr>
              <w:t>×10</w:t>
            </w:r>
            <w:r>
              <w:rPr>
                <w:rFonts w:hint="eastAsia"/>
                <w:color w:val="auto"/>
                <w:sz w:val="24"/>
                <w:vertAlign w:val="superscript"/>
                <w:lang w:val="en-US" w:eastAsia="zh-CN"/>
              </w:rPr>
              <w:t>-6</w:t>
            </w:r>
            <w:r>
              <w:rPr>
                <w:rFonts w:hint="eastAsia"/>
                <w:color w:val="auto"/>
                <w:sz w:val="24"/>
                <w:vertAlign w:val="baseline"/>
                <w:lang w:val="en-US" w:eastAsia="zh-CN"/>
              </w:rPr>
              <w:t>=0.003t/a</w:t>
            </w:r>
          </w:p>
          <w:p w14:paraId="4B369740">
            <w:pPr>
              <w:spacing w:line="440" w:lineRule="exact"/>
              <w:ind w:firstLine="480" w:firstLineChars="200"/>
              <w:rPr>
                <w:rFonts w:hint="default"/>
                <w:color w:val="auto"/>
                <w:sz w:val="24"/>
                <w:lang w:val="en-US" w:eastAsia="zh-CN"/>
              </w:rPr>
            </w:pPr>
            <w:r>
              <w:rPr>
                <w:rFonts w:hint="eastAsia"/>
                <w:color w:val="auto"/>
                <w:sz w:val="24"/>
                <w:lang w:val="en-US" w:eastAsia="zh-CN"/>
              </w:rPr>
              <w:t>因此，本项目监督管理指标为COD：</w:t>
            </w:r>
            <w:r>
              <w:rPr>
                <w:rFonts w:hint="eastAsia"/>
                <w:color w:val="auto"/>
                <w:sz w:val="24"/>
                <w:vertAlign w:val="baseline"/>
                <w:lang w:val="en-US" w:eastAsia="zh-CN"/>
              </w:rPr>
              <w:t>0.026t/a，氨氮：0.003t/a。</w:t>
            </w:r>
          </w:p>
          <w:p w14:paraId="0D16B22D">
            <w:pPr>
              <w:spacing w:line="440" w:lineRule="exact"/>
              <w:ind w:firstLine="480" w:firstLineChars="200"/>
              <w:rPr>
                <w:rFonts w:hint="eastAsia"/>
                <w:color w:val="auto"/>
                <w:sz w:val="24"/>
                <w:lang w:val="en-US" w:eastAsia="zh-CN"/>
              </w:rPr>
            </w:pPr>
            <w:r>
              <w:rPr>
                <w:rFonts w:hint="eastAsia"/>
                <w:color w:val="auto"/>
                <w:sz w:val="24"/>
                <w:lang w:val="en-US" w:eastAsia="zh-CN"/>
              </w:rPr>
              <w:t>综上所述，本项目污染物排放总量建议指标如下表。</w:t>
            </w:r>
          </w:p>
          <w:p w14:paraId="40C3DA96">
            <w:pPr>
              <w:spacing w:line="440" w:lineRule="exact"/>
              <w:ind w:firstLine="482" w:firstLineChars="200"/>
              <w:rPr>
                <w:rFonts w:hint="default"/>
                <w:b/>
                <w:bCs/>
                <w:color w:val="auto"/>
                <w:sz w:val="24"/>
                <w:lang w:val="en-US" w:eastAsia="zh-CN"/>
              </w:rPr>
            </w:pPr>
            <w:r>
              <w:rPr>
                <w:rFonts w:hint="eastAsia"/>
                <w:b/>
                <w:bCs/>
                <w:color w:val="auto"/>
                <w:sz w:val="24"/>
                <w:lang w:val="en-US" w:eastAsia="zh-CN"/>
              </w:rPr>
              <w:t>表4-21    污染物排放总量建议指标一览表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877"/>
              <w:gridCol w:w="4769"/>
            </w:tblGrid>
            <w:tr w14:paraId="09A5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14:paraId="6F27E495">
                  <w:pPr>
                    <w:spacing w:line="440" w:lineRule="exact"/>
                    <w:jc w:val="center"/>
                    <w:rPr>
                      <w:rFonts w:hint="default"/>
                      <w:color w:val="auto"/>
                      <w:sz w:val="24"/>
                      <w:vertAlign w:val="baseline"/>
                      <w:lang w:val="en-US" w:eastAsia="zh-CN"/>
                    </w:rPr>
                  </w:pPr>
                  <w:r>
                    <w:rPr>
                      <w:rFonts w:hint="eastAsia"/>
                      <w:color w:val="auto"/>
                      <w:sz w:val="24"/>
                      <w:vertAlign w:val="baseline"/>
                      <w:lang w:val="en-US" w:eastAsia="zh-CN"/>
                    </w:rPr>
                    <w:t>类别</w:t>
                  </w:r>
                </w:p>
              </w:tc>
              <w:tc>
                <w:tcPr>
                  <w:tcW w:w="1167" w:type="pct"/>
                  <w:vAlign w:val="center"/>
                </w:tcPr>
                <w:p w14:paraId="2EA5C712">
                  <w:pPr>
                    <w:spacing w:line="440" w:lineRule="exact"/>
                    <w:jc w:val="center"/>
                    <w:rPr>
                      <w:rFonts w:hint="default"/>
                      <w:color w:val="auto"/>
                      <w:sz w:val="24"/>
                      <w:vertAlign w:val="baseline"/>
                      <w:lang w:val="en-US" w:eastAsia="zh-CN"/>
                    </w:rPr>
                  </w:pPr>
                  <w:r>
                    <w:rPr>
                      <w:rFonts w:hint="eastAsia"/>
                      <w:color w:val="auto"/>
                      <w:sz w:val="24"/>
                      <w:vertAlign w:val="baseline"/>
                      <w:lang w:val="en-US" w:eastAsia="zh-CN"/>
                    </w:rPr>
                    <w:t>污染物</w:t>
                  </w:r>
                </w:p>
              </w:tc>
              <w:tc>
                <w:tcPr>
                  <w:tcW w:w="2964" w:type="pct"/>
                  <w:vAlign w:val="center"/>
                </w:tcPr>
                <w:p w14:paraId="4ED9D48D">
                  <w:pPr>
                    <w:spacing w:line="440" w:lineRule="exact"/>
                    <w:jc w:val="center"/>
                    <w:rPr>
                      <w:rFonts w:hint="default"/>
                      <w:color w:val="auto"/>
                      <w:sz w:val="24"/>
                      <w:vertAlign w:val="baseline"/>
                      <w:lang w:val="en-US" w:eastAsia="zh-CN"/>
                    </w:rPr>
                  </w:pPr>
                  <w:r>
                    <w:rPr>
                      <w:rFonts w:hint="eastAsia"/>
                      <w:color w:val="auto"/>
                      <w:sz w:val="24"/>
                      <w:vertAlign w:val="baseline"/>
                      <w:lang w:val="en-US" w:eastAsia="zh-CN"/>
                    </w:rPr>
                    <w:t>总量控制指标（t/a）</w:t>
                  </w:r>
                </w:p>
              </w:tc>
            </w:tr>
            <w:tr w14:paraId="2C7D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restart"/>
                  <w:vAlign w:val="center"/>
                </w:tcPr>
                <w:p w14:paraId="75EDB12C">
                  <w:pPr>
                    <w:spacing w:line="440" w:lineRule="exact"/>
                    <w:jc w:val="center"/>
                    <w:rPr>
                      <w:rFonts w:hint="default"/>
                      <w:color w:val="auto"/>
                      <w:sz w:val="24"/>
                      <w:vertAlign w:val="baseline"/>
                      <w:lang w:val="en-US" w:eastAsia="zh-CN"/>
                    </w:rPr>
                  </w:pPr>
                  <w:r>
                    <w:rPr>
                      <w:rFonts w:hint="eastAsia"/>
                      <w:color w:val="auto"/>
                      <w:sz w:val="24"/>
                      <w:vertAlign w:val="baseline"/>
                      <w:lang w:val="en-US" w:eastAsia="zh-CN"/>
                    </w:rPr>
                    <w:t>废水</w:t>
                  </w:r>
                </w:p>
              </w:tc>
              <w:tc>
                <w:tcPr>
                  <w:tcW w:w="1167" w:type="pct"/>
                  <w:vAlign w:val="center"/>
                </w:tcPr>
                <w:p w14:paraId="4D9EA04C">
                  <w:pPr>
                    <w:spacing w:line="440" w:lineRule="exact"/>
                    <w:jc w:val="center"/>
                    <w:rPr>
                      <w:rFonts w:hint="default"/>
                      <w:color w:val="auto"/>
                      <w:sz w:val="24"/>
                      <w:vertAlign w:val="baseline"/>
                      <w:lang w:val="en-US" w:eastAsia="zh-CN"/>
                    </w:rPr>
                  </w:pPr>
                  <w:r>
                    <w:rPr>
                      <w:rFonts w:hint="eastAsia"/>
                      <w:color w:val="auto"/>
                      <w:sz w:val="24"/>
                      <w:vertAlign w:val="baseline"/>
                      <w:lang w:val="en-US" w:eastAsia="zh-CN"/>
                    </w:rPr>
                    <w:t>COD</w:t>
                  </w:r>
                </w:p>
              </w:tc>
              <w:tc>
                <w:tcPr>
                  <w:tcW w:w="2964" w:type="pct"/>
                  <w:vAlign w:val="center"/>
                </w:tcPr>
                <w:p w14:paraId="5AF5574B">
                  <w:pPr>
                    <w:spacing w:line="440" w:lineRule="exact"/>
                    <w:jc w:val="center"/>
                    <w:rPr>
                      <w:rFonts w:hint="default"/>
                      <w:color w:val="auto"/>
                      <w:sz w:val="24"/>
                      <w:vertAlign w:val="baseline"/>
                      <w:lang w:val="en-US" w:eastAsia="zh-CN"/>
                    </w:rPr>
                  </w:pPr>
                  <w:r>
                    <w:rPr>
                      <w:rFonts w:hint="eastAsia"/>
                      <w:color w:val="auto"/>
                      <w:sz w:val="24"/>
                      <w:vertAlign w:val="baseline"/>
                      <w:lang w:val="en-US" w:eastAsia="zh-CN"/>
                    </w:rPr>
                    <w:t>0.026</w:t>
                  </w:r>
                </w:p>
              </w:tc>
            </w:tr>
            <w:tr w14:paraId="1CAF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14:paraId="5C7AF982">
                  <w:pPr>
                    <w:spacing w:line="440" w:lineRule="exact"/>
                    <w:jc w:val="center"/>
                    <w:rPr>
                      <w:rFonts w:hint="eastAsia"/>
                      <w:color w:val="auto"/>
                      <w:sz w:val="24"/>
                      <w:vertAlign w:val="baseline"/>
                      <w:lang w:val="en-US" w:eastAsia="zh-CN"/>
                    </w:rPr>
                  </w:pPr>
                </w:p>
              </w:tc>
              <w:tc>
                <w:tcPr>
                  <w:tcW w:w="1167" w:type="pct"/>
                  <w:vAlign w:val="center"/>
                </w:tcPr>
                <w:p w14:paraId="0C825C14">
                  <w:pPr>
                    <w:spacing w:line="440" w:lineRule="exact"/>
                    <w:jc w:val="center"/>
                    <w:rPr>
                      <w:rFonts w:hint="default"/>
                      <w:color w:val="auto"/>
                      <w:sz w:val="24"/>
                      <w:vertAlign w:val="baseline"/>
                      <w:lang w:val="en-US" w:eastAsia="zh-CN"/>
                    </w:rPr>
                  </w:pPr>
                  <w:r>
                    <w:rPr>
                      <w:rFonts w:hint="eastAsia"/>
                      <w:color w:val="auto"/>
                      <w:sz w:val="24"/>
                      <w:vertAlign w:val="baseline"/>
                      <w:lang w:val="en-US" w:eastAsia="zh-CN"/>
                    </w:rPr>
                    <w:t>氨氮</w:t>
                  </w:r>
                </w:p>
              </w:tc>
              <w:tc>
                <w:tcPr>
                  <w:tcW w:w="2964" w:type="pct"/>
                  <w:vAlign w:val="center"/>
                </w:tcPr>
                <w:p w14:paraId="6B7353DB">
                  <w:pPr>
                    <w:spacing w:line="440" w:lineRule="exact"/>
                    <w:jc w:val="center"/>
                    <w:rPr>
                      <w:rFonts w:hint="default"/>
                      <w:color w:val="auto"/>
                      <w:sz w:val="24"/>
                      <w:vertAlign w:val="baseline"/>
                      <w:lang w:val="en-US" w:eastAsia="zh-CN"/>
                    </w:rPr>
                  </w:pPr>
                  <w:r>
                    <w:rPr>
                      <w:rFonts w:hint="eastAsia"/>
                      <w:color w:val="auto"/>
                      <w:sz w:val="24"/>
                      <w:vertAlign w:val="baseline"/>
                      <w:lang w:val="en-US" w:eastAsia="zh-CN"/>
                    </w:rPr>
                    <w:t>0.003</w:t>
                  </w:r>
                </w:p>
              </w:tc>
            </w:tr>
          </w:tbl>
          <w:p w14:paraId="219ED341">
            <w:pPr>
              <w:spacing w:line="440" w:lineRule="exact"/>
              <w:rPr>
                <w:color w:val="000000" w:themeColor="text1"/>
                <w14:textFill>
                  <w14:solidFill>
                    <w14:schemeClr w14:val="tx1"/>
                  </w14:solidFill>
                </w14:textFill>
              </w:rPr>
            </w:pPr>
          </w:p>
        </w:tc>
      </w:tr>
    </w:tbl>
    <w:p w14:paraId="0184FC50">
      <w:pPr>
        <w:ind w:firstLine="600"/>
        <w:rPr>
          <w:rFonts w:hint="eastAsia"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br w:type="page"/>
      </w:r>
    </w:p>
    <w:p w14:paraId="65D03053">
      <w:pPr>
        <w:pStyle w:val="17"/>
        <w:ind w:firstLine="600"/>
        <w:jc w:val="center"/>
        <w:outlineLvl w:val="0"/>
        <w:rPr>
          <w:rFonts w:hint="eastAsia"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五、</w:t>
      </w:r>
      <w:bookmarkStart w:id="11"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11"/>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447"/>
        <w:gridCol w:w="1012"/>
        <w:gridCol w:w="3206"/>
        <w:gridCol w:w="1963"/>
      </w:tblGrid>
      <w:tr w14:paraId="567A5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2" w:type="dxa"/>
            <w:vAlign w:val="center"/>
          </w:tcPr>
          <w:p w14:paraId="7EDAC0E2">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要素内容</w:t>
            </w:r>
          </w:p>
        </w:tc>
        <w:tc>
          <w:tcPr>
            <w:tcW w:w="1447" w:type="dxa"/>
            <w:shd w:val="clear" w:color="auto" w:fill="auto"/>
            <w:vAlign w:val="center"/>
          </w:tcPr>
          <w:p w14:paraId="29269683">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排放口(编号、</w:t>
            </w:r>
          </w:p>
          <w:p w14:paraId="4868F588">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名称)/污染源</w:t>
            </w:r>
          </w:p>
        </w:tc>
        <w:tc>
          <w:tcPr>
            <w:tcW w:w="1012" w:type="dxa"/>
            <w:shd w:val="clear" w:color="auto" w:fill="auto"/>
            <w:vAlign w:val="center"/>
          </w:tcPr>
          <w:p w14:paraId="7DA0495B">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污染物项目</w:t>
            </w:r>
          </w:p>
        </w:tc>
        <w:tc>
          <w:tcPr>
            <w:tcW w:w="3206" w:type="dxa"/>
            <w:shd w:val="clear" w:color="auto" w:fill="auto"/>
            <w:vAlign w:val="center"/>
          </w:tcPr>
          <w:p w14:paraId="092B17EE">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环境保护措施</w:t>
            </w:r>
          </w:p>
        </w:tc>
        <w:tc>
          <w:tcPr>
            <w:tcW w:w="1963" w:type="dxa"/>
            <w:shd w:val="clear" w:color="auto" w:fill="auto"/>
            <w:vAlign w:val="center"/>
          </w:tcPr>
          <w:p w14:paraId="5541C047">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执行标准</w:t>
            </w:r>
          </w:p>
        </w:tc>
      </w:tr>
      <w:tr w14:paraId="2F6A8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restart"/>
            <w:vAlign w:val="center"/>
          </w:tcPr>
          <w:p w14:paraId="2DFC7A99">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大气环境</w:t>
            </w:r>
          </w:p>
        </w:tc>
        <w:tc>
          <w:tcPr>
            <w:tcW w:w="1447" w:type="dxa"/>
            <w:shd w:val="clear" w:color="auto" w:fill="auto"/>
            <w:vAlign w:val="center"/>
          </w:tcPr>
          <w:p w14:paraId="49F80C29">
            <w:pPr>
              <w:keepNext w:val="0"/>
              <w:keepLines w:val="0"/>
              <w:pageBreakBefore w:val="0"/>
              <w:widowControl w:val="0"/>
              <w:kinsoku/>
              <w:wordWrap/>
              <w:overflowPunct/>
              <w:topLinePunct w:val="0"/>
              <w:bidi w:val="0"/>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3#破碎机废气DA006</w:t>
            </w:r>
          </w:p>
        </w:tc>
        <w:tc>
          <w:tcPr>
            <w:tcW w:w="1012" w:type="dxa"/>
            <w:vAlign w:val="center"/>
          </w:tcPr>
          <w:p w14:paraId="4BF74CCC">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颗粒物</w:t>
            </w:r>
          </w:p>
        </w:tc>
        <w:tc>
          <w:tcPr>
            <w:tcW w:w="3206" w:type="dxa"/>
            <w:vMerge w:val="restart"/>
            <w:vAlign w:val="center"/>
          </w:tcPr>
          <w:p w14:paraId="694A0805">
            <w:pPr>
              <w:keepNext w:val="0"/>
              <w:keepLines w:val="0"/>
              <w:pageBreakBefore w:val="0"/>
              <w:widowControl w:val="0"/>
              <w:kinsoku/>
              <w:wordWrap/>
              <w:overflowPunct/>
              <w:topLinePunct w:val="0"/>
              <w:bidi w:val="0"/>
              <w:spacing w:line="360" w:lineRule="exact"/>
              <w:ind w:firstLine="0"/>
              <w:jc w:val="center"/>
              <w:textAlignment w:val="auto"/>
              <w:rPr>
                <w:rFonts w:eastAsiaTheme="minorEastAsia"/>
                <w:color w:val="auto"/>
                <w:szCs w:val="21"/>
              </w:rPr>
            </w:pPr>
            <w:r>
              <w:rPr>
                <w:rFonts w:hint="eastAsia"/>
                <w:bCs/>
                <w:color w:val="auto"/>
                <w:szCs w:val="21"/>
              </w:rPr>
              <w:t>配料车间</w:t>
            </w:r>
            <w:r>
              <w:rPr>
                <w:rFonts w:hint="eastAsia"/>
                <w:bCs/>
                <w:color w:val="auto"/>
                <w:szCs w:val="21"/>
                <w:lang w:val="en-US" w:eastAsia="zh-CN"/>
              </w:rPr>
              <w:t>封闭</w:t>
            </w:r>
            <w:r>
              <w:rPr>
                <w:rFonts w:hint="eastAsia"/>
                <w:bCs/>
                <w:color w:val="auto"/>
                <w:szCs w:val="21"/>
              </w:rPr>
              <w:t>，3#破碎机、4#破碎机废气经布袋除尘器+15m高排气筒DA006、DA007有组织排放，收集的除尘灰送至配料车间。</w:t>
            </w:r>
          </w:p>
        </w:tc>
        <w:tc>
          <w:tcPr>
            <w:tcW w:w="1963" w:type="dxa"/>
            <w:vMerge w:val="restart"/>
            <w:vAlign w:val="center"/>
          </w:tcPr>
          <w:p w14:paraId="5822A6D2">
            <w:pPr>
              <w:keepNext w:val="0"/>
              <w:keepLines w:val="0"/>
              <w:pageBreakBefore w:val="0"/>
              <w:widowControl w:val="0"/>
              <w:kinsoku/>
              <w:wordWrap/>
              <w:overflowPunct/>
              <w:topLinePunct w:val="0"/>
              <w:bidi w:val="0"/>
              <w:spacing w:line="360" w:lineRule="exact"/>
              <w:ind w:firstLine="0"/>
              <w:jc w:val="center"/>
              <w:textAlignment w:val="auto"/>
              <w:rPr>
                <w:rFonts w:eastAsiaTheme="minorEastAsia"/>
                <w:color w:val="000000" w:themeColor="text1"/>
                <w:spacing w:val="4"/>
                <w:szCs w:val="21"/>
                <w14:textFill>
                  <w14:solidFill>
                    <w14:schemeClr w14:val="tx1"/>
                  </w14:solidFill>
                </w14:textFill>
              </w:rPr>
            </w:pPr>
            <w:r>
              <w:rPr>
                <w:rFonts w:eastAsiaTheme="minorEastAsia"/>
                <w:color w:val="000000" w:themeColor="text1"/>
                <w:spacing w:val="4"/>
                <w:szCs w:val="21"/>
                <w14:textFill>
                  <w14:solidFill>
                    <w14:schemeClr w14:val="tx1"/>
                  </w14:solidFill>
                </w14:textFill>
              </w:rPr>
              <w:t>《砖瓦工业大气污染物排放标准》（GB29620-2013）表2 新建企业大气污染物排放限值</w:t>
            </w:r>
          </w:p>
          <w:p w14:paraId="44669B8F">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p>
        </w:tc>
      </w:tr>
      <w:tr w14:paraId="18894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vAlign w:val="center"/>
          </w:tcPr>
          <w:p w14:paraId="25786875">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p>
        </w:tc>
        <w:tc>
          <w:tcPr>
            <w:tcW w:w="1447" w:type="dxa"/>
            <w:shd w:val="clear" w:color="auto" w:fill="auto"/>
            <w:vAlign w:val="center"/>
          </w:tcPr>
          <w:p w14:paraId="174C07E1">
            <w:pPr>
              <w:keepNext w:val="0"/>
              <w:keepLines w:val="0"/>
              <w:pageBreakBefore w:val="0"/>
              <w:widowControl w:val="0"/>
              <w:kinsoku/>
              <w:wordWrap/>
              <w:overflowPunct/>
              <w:topLinePunct w:val="0"/>
              <w:bidi w:val="0"/>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4#破碎机废气DA007</w:t>
            </w:r>
          </w:p>
        </w:tc>
        <w:tc>
          <w:tcPr>
            <w:tcW w:w="1012" w:type="dxa"/>
            <w:vAlign w:val="center"/>
          </w:tcPr>
          <w:p w14:paraId="5AD6FF21">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颗粒物</w:t>
            </w:r>
          </w:p>
        </w:tc>
        <w:tc>
          <w:tcPr>
            <w:tcW w:w="3206" w:type="dxa"/>
            <w:vMerge w:val="continue"/>
            <w:vAlign w:val="center"/>
          </w:tcPr>
          <w:p w14:paraId="05067E44">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auto"/>
                <w:szCs w:val="21"/>
              </w:rPr>
            </w:pPr>
          </w:p>
        </w:tc>
        <w:tc>
          <w:tcPr>
            <w:tcW w:w="1963" w:type="dxa"/>
            <w:vMerge w:val="continue"/>
            <w:vAlign w:val="center"/>
          </w:tcPr>
          <w:p w14:paraId="6526B20B">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p>
        </w:tc>
      </w:tr>
      <w:tr w14:paraId="530E4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vAlign w:val="center"/>
          </w:tcPr>
          <w:p w14:paraId="66078F82">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14:textFill>
                  <w14:solidFill>
                    <w14:schemeClr w14:val="tx1"/>
                  </w14:solidFill>
                </w14:textFill>
              </w:rPr>
            </w:pPr>
          </w:p>
        </w:tc>
        <w:tc>
          <w:tcPr>
            <w:tcW w:w="1447" w:type="dxa"/>
            <w:shd w:val="clear" w:color="auto" w:fill="auto"/>
            <w:vAlign w:val="center"/>
          </w:tcPr>
          <w:p w14:paraId="4B1963CA">
            <w:pPr>
              <w:keepNext w:val="0"/>
              <w:keepLines w:val="0"/>
              <w:pageBreakBefore w:val="0"/>
              <w:widowControl w:val="0"/>
              <w:kinsoku/>
              <w:wordWrap/>
              <w:overflowPunct/>
              <w:topLinePunct w:val="0"/>
              <w:bidi w:val="0"/>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3#搅拌机废气DA008</w:t>
            </w:r>
          </w:p>
        </w:tc>
        <w:tc>
          <w:tcPr>
            <w:tcW w:w="1012" w:type="dxa"/>
            <w:vAlign w:val="center"/>
          </w:tcPr>
          <w:p w14:paraId="28161600">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颗粒物</w:t>
            </w:r>
          </w:p>
        </w:tc>
        <w:tc>
          <w:tcPr>
            <w:tcW w:w="3206" w:type="dxa"/>
            <w:vMerge w:val="restart"/>
            <w:vAlign w:val="center"/>
          </w:tcPr>
          <w:p w14:paraId="7256BAC4">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auto"/>
                <w:szCs w:val="21"/>
              </w:rPr>
            </w:pPr>
            <w:r>
              <w:rPr>
                <w:rFonts w:hint="eastAsia"/>
                <w:bCs/>
                <w:color w:val="auto"/>
                <w:szCs w:val="21"/>
              </w:rPr>
              <w:t>3#搅拌机、4#搅拌机放置于</w:t>
            </w:r>
            <w:r>
              <w:rPr>
                <w:rFonts w:hint="eastAsia"/>
                <w:bCs/>
                <w:color w:val="auto"/>
                <w:szCs w:val="21"/>
                <w:lang w:val="en-US" w:eastAsia="zh-CN"/>
              </w:rPr>
              <w:t>封闭</w:t>
            </w:r>
            <w:r>
              <w:rPr>
                <w:rFonts w:hint="eastAsia"/>
                <w:bCs/>
                <w:color w:val="auto"/>
                <w:szCs w:val="21"/>
              </w:rPr>
              <w:t>室内，废气经布袋除尘器+15m高排气筒DA008、DA009有组织排放，收集的除尘灰送至配料车间。</w:t>
            </w:r>
          </w:p>
        </w:tc>
        <w:tc>
          <w:tcPr>
            <w:tcW w:w="1963" w:type="dxa"/>
            <w:vMerge w:val="continue"/>
            <w:vAlign w:val="center"/>
          </w:tcPr>
          <w:p w14:paraId="0447D6F6">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p>
        </w:tc>
      </w:tr>
      <w:tr w14:paraId="38E22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172" w:type="dxa"/>
            <w:vMerge w:val="continue"/>
            <w:vAlign w:val="center"/>
          </w:tcPr>
          <w:p w14:paraId="65109BDE">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p>
        </w:tc>
        <w:tc>
          <w:tcPr>
            <w:tcW w:w="1447" w:type="dxa"/>
            <w:shd w:val="clear" w:color="auto" w:fill="auto"/>
            <w:vAlign w:val="center"/>
          </w:tcPr>
          <w:p w14:paraId="49386ED6">
            <w:pPr>
              <w:keepNext w:val="0"/>
              <w:keepLines w:val="0"/>
              <w:pageBreakBefore w:val="0"/>
              <w:widowControl w:val="0"/>
              <w:kinsoku/>
              <w:wordWrap/>
              <w:overflowPunct/>
              <w:topLinePunct w:val="0"/>
              <w:bidi w:val="0"/>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4#搅拌机废气DA009</w:t>
            </w:r>
          </w:p>
        </w:tc>
        <w:tc>
          <w:tcPr>
            <w:tcW w:w="1012" w:type="dxa"/>
            <w:vAlign w:val="center"/>
          </w:tcPr>
          <w:p w14:paraId="1500E3C2">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颗粒物</w:t>
            </w:r>
          </w:p>
        </w:tc>
        <w:tc>
          <w:tcPr>
            <w:tcW w:w="3206" w:type="dxa"/>
            <w:vMerge w:val="continue"/>
            <w:vAlign w:val="center"/>
          </w:tcPr>
          <w:p w14:paraId="5E2E3F0C">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p>
        </w:tc>
        <w:tc>
          <w:tcPr>
            <w:tcW w:w="1963" w:type="dxa"/>
            <w:vMerge w:val="continue"/>
            <w:vAlign w:val="center"/>
          </w:tcPr>
          <w:p w14:paraId="2F35AAB1">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p>
        </w:tc>
      </w:tr>
      <w:tr w14:paraId="138A1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vAlign w:val="center"/>
          </w:tcPr>
          <w:p w14:paraId="5627D20B">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p>
        </w:tc>
        <w:tc>
          <w:tcPr>
            <w:tcW w:w="1447" w:type="dxa"/>
            <w:shd w:val="clear" w:color="auto" w:fill="auto"/>
            <w:vAlign w:val="center"/>
          </w:tcPr>
          <w:p w14:paraId="50B1CC3B">
            <w:pPr>
              <w:keepNext w:val="0"/>
              <w:keepLines w:val="0"/>
              <w:pageBreakBefore w:val="0"/>
              <w:widowControl w:val="0"/>
              <w:kinsoku/>
              <w:wordWrap/>
              <w:overflowPunct/>
              <w:topLinePunct w:val="0"/>
              <w:bidi w:val="0"/>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消解仓废气DA010</w:t>
            </w:r>
          </w:p>
        </w:tc>
        <w:tc>
          <w:tcPr>
            <w:tcW w:w="1012" w:type="dxa"/>
            <w:vAlign w:val="center"/>
          </w:tcPr>
          <w:p w14:paraId="4FF4E446">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颗粒物</w:t>
            </w:r>
          </w:p>
        </w:tc>
        <w:tc>
          <w:tcPr>
            <w:tcW w:w="3206" w:type="dxa"/>
            <w:vAlign w:val="center"/>
          </w:tcPr>
          <w:p w14:paraId="00E64067">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消解工序中的消解仓密闭，消解废气经布袋除尘器+15m高排气筒DA010有组织排放，收集的除尘灰送至配料车间。</w:t>
            </w:r>
          </w:p>
        </w:tc>
        <w:tc>
          <w:tcPr>
            <w:tcW w:w="1963" w:type="dxa"/>
            <w:vMerge w:val="continue"/>
            <w:vAlign w:val="center"/>
          </w:tcPr>
          <w:p w14:paraId="1C416345">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p>
        </w:tc>
      </w:tr>
      <w:tr w14:paraId="21CE3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172" w:type="dxa"/>
            <w:vMerge w:val="continue"/>
            <w:vAlign w:val="center"/>
          </w:tcPr>
          <w:p w14:paraId="346960A1">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14:textFill>
                  <w14:solidFill>
                    <w14:schemeClr w14:val="tx1"/>
                  </w14:solidFill>
                </w14:textFill>
              </w:rPr>
            </w:pPr>
          </w:p>
        </w:tc>
        <w:tc>
          <w:tcPr>
            <w:tcW w:w="1447" w:type="dxa"/>
            <w:shd w:val="clear" w:color="auto" w:fill="auto"/>
            <w:vAlign w:val="center"/>
          </w:tcPr>
          <w:p w14:paraId="49ACDF3C">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粉煤灰入仓废气</w:t>
            </w:r>
          </w:p>
        </w:tc>
        <w:tc>
          <w:tcPr>
            <w:tcW w:w="1012" w:type="dxa"/>
            <w:vAlign w:val="center"/>
          </w:tcPr>
          <w:p w14:paraId="07FCE1B8">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pacing w:val="4"/>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颗粒物</w:t>
            </w:r>
          </w:p>
        </w:tc>
        <w:tc>
          <w:tcPr>
            <w:tcW w:w="3206" w:type="dxa"/>
            <w:vAlign w:val="center"/>
          </w:tcPr>
          <w:p w14:paraId="0B6C14A2">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粉煤灰筒仓密闭，</w:t>
            </w:r>
            <w:r>
              <w:rPr>
                <w:color w:val="000000" w:themeColor="text1"/>
                <w:spacing w:val="4"/>
                <w:szCs w:val="21"/>
                <w14:textFill>
                  <w14:solidFill>
                    <w14:schemeClr w14:val="tx1"/>
                  </w14:solidFill>
                </w14:textFill>
              </w:rPr>
              <w:t>粉煤灰入仓废气由仓顶</w:t>
            </w:r>
            <w:r>
              <w:rPr>
                <w:rFonts w:hint="eastAsia"/>
                <w:color w:val="000000" w:themeColor="text1"/>
                <w:spacing w:val="4"/>
                <w:szCs w:val="21"/>
                <w14:textFill>
                  <w14:solidFill>
                    <w14:schemeClr w14:val="tx1"/>
                  </w14:solidFill>
                </w14:textFill>
              </w:rPr>
              <w:t>自带</w:t>
            </w:r>
            <w:r>
              <w:rPr>
                <w:color w:val="000000" w:themeColor="text1"/>
                <w:spacing w:val="4"/>
                <w:szCs w:val="21"/>
                <w14:textFill>
                  <w14:solidFill>
                    <w14:schemeClr w14:val="tx1"/>
                  </w14:solidFill>
                </w14:textFill>
              </w:rPr>
              <w:t>布袋除尘器处理后</w:t>
            </w:r>
            <w:r>
              <w:rPr>
                <w:rFonts w:hint="eastAsia"/>
                <w:color w:val="000000" w:themeColor="text1"/>
                <w:spacing w:val="4"/>
                <w:szCs w:val="21"/>
                <w14:textFill>
                  <w14:solidFill>
                    <w14:schemeClr w14:val="tx1"/>
                  </w14:solidFill>
                </w14:textFill>
              </w:rPr>
              <w:t>无组织</w:t>
            </w:r>
            <w:r>
              <w:rPr>
                <w:color w:val="000000" w:themeColor="text1"/>
                <w:spacing w:val="4"/>
                <w:szCs w:val="21"/>
                <w14:textFill>
                  <w14:solidFill>
                    <w14:schemeClr w14:val="tx1"/>
                  </w14:solidFill>
                </w14:textFill>
              </w:rPr>
              <w:t>排放，收集的除尘灰返回</w:t>
            </w:r>
            <w:r>
              <w:rPr>
                <w:rFonts w:hint="eastAsia"/>
                <w:color w:val="000000" w:themeColor="text1"/>
                <w:spacing w:val="4"/>
                <w:szCs w:val="21"/>
                <w14:textFill>
                  <w14:solidFill>
                    <w14:schemeClr w14:val="tx1"/>
                  </w14:solidFill>
                </w14:textFill>
              </w:rPr>
              <w:t>筒仓。</w:t>
            </w:r>
          </w:p>
        </w:tc>
        <w:tc>
          <w:tcPr>
            <w:tcW w:w="1963" w:type="dxa"/>
            <w:vMerge w:val="restart"/>
            <w:vAlign w:val="center"/>
          </w:tcPr>
          <w:p w14:paraId="4C603496">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pacing w:val="4"/>
                <w:szCs w:val="21"/>
                <w14:textFill>
                  <w14:solidFill>
                    <w14:schemeClr w14:val="tx1"/>
                  </w14:solidFill>
                </w14:textFill>
              </w:rPr>
            </w:pPr>
            <w:r>
              <w:rPr>
                <w:rFonts w:eastAsiaTheme="minorEastAsia"/>
                <w:color w:val="000000" w:themeColor="text1"/>
                <w:spacing w:val="4"/>
                <w:szCs w:val="21"/>
                <w14:textFill>
                  <w14:solidFill>
                    <w14:schemeClr w14:val="tx1"/>
                  </w14:solidFill>
                </w14:textFill>
              </w:rPr>
              <w:t>砖瓦工业大气污染物排放标准》（GB29620-2013）表</w:t>
            </w:r>
            <w:r>
              <w:rPr>
                <w:rFonts w:hint="eastAsia" w:eastAsiaTheme="minorEastAsia"/>
                <w:color w:val="000000" w:themeColor="text1"/>
                <w:spacing w:val="4"/>
                <w:szCs w:val="21"/>
                <w14:textFill>
                  <w14:solidFill>
                    <w14:schemeClr w14:val="tx1"/>
                  </w14:solidFill>
                </w14:textFill>
              </w:rPr>
              <w:t>3</w:t>
            </w:r>
            <w:r>
              <w:rPr>
                <w:rFonts w:eastAsiaTheme="minorEastAsia"/>
                <w:color w:val="000000" w:themeColor="text1"/>
                <w:spacing w:val="4"/>
                <w:szCs w:val="21"/>
                <w14:textFill>
                  <w14:solidFill>
                    <w14:schemeClr w14:val="tx1"/>
                  </w14:solidFill>
                </w14:textFill>
              </w:rPr>
              <w:t xml:space="preserve"> </w:t>
            </w:r>
            <w:r>
              <w:rPr>
                <w:rFonts w:hint="eastAsia" w:eastAsiaTheme="minorEastAsia"/>
                <w:color w:val="000000" w:themeColor="text1"/>
                <w:spacing w:val="4"/>
                <w:szCs w:val="21"/>
                <w14:textFill>
                  <w14:solidFill>
                    <w14:schemeClr w14:val="tx1"/>
                  </w14:solidFill>
                </w14:textFill>
              </w:rPr>
              <w:t>现有和</w:t>
            </w:r>
            <w:r>
              <w:rPr>
                <w:rFonts w:eastAsiaTheme="minorEastAsia"/>
                <w:color w:val="000000" w:themeColor="text1"/>
                <w:spacing w:val="4"/>
                <w:szCs w:val="21"/>
                <w14:textFill>
                  <w14:solidFill>
                    <w14:schemeClr w14:val="tx1"/>
                  </w14:solidFill>
                </w14:textFill>
              </w:rPr>
              <w:t>新建企业</w:t>
            </w:r>
            <w:r>
              <w:rPr>
                <w:rFonts w:hint="eastAsia" w:eastAsiaTheme="minorEastAsia"/>
                <w:color w:val="000000" w:themeColor="text1"/>
                <w:spacing w:val="4"/>
                <w:szCs w:val="21"/>
                <w14:textFill>
                  <w14:solidFill>
                    <w14:schemeClr w14:val="tx1"/>
                  </w14:solidFill>
                </w14:textFill>
              </w:rPr>
              <w:t>边界</w:t>
            </w:r>
            <w:r>
              <w:rPr>
                <w:rFonts w:eastAsiaTheme="minorEastAsia"/>
                <w:color w:val="000000" w:themeColor="text1"/>
                <w:spacing w:val="4"/>
                <w:szCs w:val="21"/>
                <w14:textFill>
                  <w14:solidFill>
                    <w14:schemeClr w14:val="tx1"/>
                  </w14:solidFill>
                </w14:textFill>
              </w:rPr>
              <w:t>大气污染物</w:t>
            </w:r>
            <w:r>
              <w:rPr>
                <w:rFonts w:hint="eastAsia" w:eastAsiaTheme="minorEastAsia"/>
                <w:color w:val="000000" w:themeColor="text1"/>
                <w:spacing w:val="4"/>
                <w:szCs w:val="21"/>
                <w14:textFill>
                  <w14:solidFill>
                    <w14:schemeClr w14:val="tx1"/>
                  </w14:solidFill>
                </w14:textFill>
              </w:rPr>
              <w:t>浓度</w:t>
            </w:r>
            <w:r>
              <w:rPr>
                <w:rFonts w:eastAsiaTheme="minorEastAsia"/>
                <w:color w:val="000000" w:themeColor="text1"/>
                <w:spacing w:val="4"/>
                <w:szCs w:val="21"/>
                <w14:textFill>
                  <w14:solidFill>
                    <w14:schemeClr w14:val="tx1"/>
                  </w14:solidFill>
                </w14:textFill>
              </w:rPr>
              <w:t>限值</w:t>
            </w:r>
          </w:p>
        </w:tc>
      </w:tr>
      <w:tr w14:paraId="05EAD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172" w:type="dxa"/>
            <w:vMerge w:val="continue"/>
            <w:vAlign w:val="center"/>
          </w:tcPr>
          <w:p w14:paraId="0053BB0C">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pacing w:val="4"/>
                <w:szCs w:val="21"/>
                <w14:textFill>
                  <w14:solidFill>
                    <w14:schemeClr w14:val="tx1"/>
                  </w14:solidFill>
                </w14:textFill>
              </w:rPr>
            </w:pPr>
          </w:p>
        </w:tc>
        <w:tc>
          <w:tcPr>
            <w:tcW w:w="1447" w:type="dxa"/>
            <w:shd w:val="clear" w:color="auto" w:fill="auto"/>
            <w:vAlign w:val="center"/>
          </w:tcPr>
          <w:p w14:paraId="273B58E2">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水泥入仓废气</w:t>
            </w:r>
          </w:p>
        </w:tc>
        <w:tc>
          <w:tcPr>
            <w:tcW w:w="1012" w:type="dxa"/>
            <w:vAlign w:val="center"/>
          </w:tcPr>
          <w:p w14:paraId="2ACD9F4F">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pacing w:val="4"/>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颗粒物</w:t>
            </w:r>
          </w:p>
        </w:tc>
        <w:tc>
          <w:tcPr>
            <w:tcW w:w="3206" w:type="dxa"/>
            <w:vAlign w:val="center"/>
          </w:tcPr>
          <w:p w14:paraId="2D656D52">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水泥仓密闭，水泥入仓废气由仓顶自带布袋除尘器处理后无组织排放，收集的除尘灰返回水泥仓。</w:t>
            </w:r>
          </w:p>
        </w:tc>
        <w:tc>
          <w:tcPr>
            <w:tcW w:w="1963" w:type="dxa"/>
            <w:vMerge w:val="continue"/>
            <w:vAlign w:val="center"/>
          </w:tcPr>
          <w:p w14:paraId="271FB18A">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pacing w:val="4"/>
                <w:szCs w:val="21"/>
                <w14:textFill>
                  <w14:solidFill>
                    <w14:schemeClr w14:val="tx1"/>
                  </w14:solidFill>
                </w14:textFill>
              </w:rPr>
            </w:pPr>
          </w:p>
        </w:tc>
      </w:tr>
      <w:tr w14:paraId="12A5B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2" w:type="dxa"/>
            <w:vMerge w:val="restart"/>
            <w:vAlign w:val="center"/>
          </w:tcPr>
          <w:p w14:paraId="1C6C4C78">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地表水环境</w:t>
            </w:r>
          </w:p>
        </w:tc>
        <w:tc>
          <w:tcPr>
            <w:tcW w:w="1447" w:type="dxa"/>
            <w:vAlign w:val="center"/>
          </w:tcPr>
          <w:p w14:paraId="01BE54BD">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生活污水</w:t>
            </w:r>
          </w:p>
        </w:tc>
        <w:tc>
          <w:tcPr>
            <w:tcW w:w="1012" w:type="dxa"/>
            <w:vMerge w:val="restart"/>
            <w:shd w:val="clear" w:color="auto" w:fill="auto"/>
            <w:vAlign w:val="center"/>
          </w:tcPr>
          <w:p w14:paraId="7DC59286">
            <w:pPr>
              <w:keepNext w:val="0"/>
              <w:keepLines w:val="0"/>
              <w:pageBreakBefore w:val="0"/>
              <w:widowControl w:val="0"/>
              <w:kinsoku/>
              <w:wordWrap/>
              <w:overflowPunct/>
              <w:topLinePunct w:val="0"/>
              <w:bidi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SS、COD、BOD</w:t>
            </w:r>
            <w:r>
              <w:rPr>
                <w:rFonts w:eastAsiaTheme="minorEastAsia"/>
                <w:color w:val="000000" w:themeColor="text1"/>
                <w:szCs w:val="21"/>
                <w:vertAlign w:val="subscript"/>
                <w14:textFill>
                  <w14:solidFill>
                    <w14:schemeClr w14:val="tx1"/>
                  </w14:solidFill>
                </w14:textFill>
              </w:rPr>
              <w:t>5</w:t>
            </w:r>
            <w:r>
              <w:rPr>
                <w:rFonts w:eastAsiaTheme="minorEastAsia"/>
                <w:color w:val="000000" w:themeColor="text1"/>
                <w:szCs w:val="21"/>
                <w14:textFill>
                  <w14:solidFill>
                    <w14:schemeClr w14:val="tx1"/>
                  </w14:solidFill>
                </w14:textFill>
              </w:rPr>
              <w:t>、氨氮</w:t>
            </w:r>
          </w:p>
        </w:tc>
        <w:tc>
          <w:tcPr>
            <w:tcW w:w="3206" w:type="dxa"/>
            <w:vAlign w:val="center"/>
          </w:tcPr>
          <w:p w14:paraId="1F9323E8">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生活污水</w:t>
            </w:r>
            <w:r>
              <w:rPr>
                <w:rFonts w:eastAsiaTheme="minorEastAsia"/>
                <w:color w:val="000000" w:themeColor="text1"/>
                <w:szCs w:val="21"/>
                <w14:textFill>
                  <w14:solidFill>
                    <w14:schemeClr w14:val="tx1"/>
                  </w14:solidFill>
                </w14:textFill>
              </w:rPr>
              <w:t>由化粪池处理后</w:t>
            </w:r>
            <w:r>
              <w:rPr>
                <w:rFonts w:hint="eastAsia" w:eastAsiaTheme="minorEastAsia"/>
                <w:color w:val="000000" w:themeColor="text1"/>
                <w:szCs w:val="21"/>
                <w14:textFill>
                  <w14:solidFill>
                    <w14:schemeClr w14:val="tx1"/>
                  </w14:solidFill>
                </w14:textFill>
              </w:rPr>
              <w:t>通过污水管网</w:t>
            </w:r>
            <w:r>
              <w:rPr>
                <w:rFonts w:eastAsiaTheme="minorEastAsia"/>
                <w:color w:val="000000" w:themeColor="text1"/>
                <w:szCs w:val="21"/>
                <w14:textFill>
                  <w14:solidFill>
                    <w14:schemeClr w14:val="tx1"/>
                  </w14:solidFill>
                </w14:textFill>
              </w:rPr>
              <w:t>排至园区污水处理厂</w:t>
            </w:r>
            <w:r>
              <w:rPr>
                <w:rFonts w:hint="eastAsia" w:eastAsiaTheme="minorEastAsia"/>
                <w:color w:val="000000" w:themeColor="text1"/>
                <w:spacing w:val="-4"/>
                <w:szCs w:val="21"/>
                <w14:textFill>
                  <w14:solidFill>
                    <w14:schemeClr w14:val="tx1"/>
                  </w14:solidFill>
                </w14:textFill>
              </w:rPr>
              <w:t>。</w:t>
            </w:r>
          </w:p>
        </w:tc>
        <w:tc>
          <w:tcPr>
            <w:tcW w:w="1963" w:type="dxa"/>
            <w:vAlign w:val="center"/>
          </w:tcPr>
          <w:p w14:paraId="6AD5442F">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神木锦界南区万源污水处理有限责任公司</w:t>
            </w:r>
            <w:r>
              <w:rPr>
                <w:rFonts w:hint="eastAsia" w:eastAsiaTheme="minorEastAsia"/>
                <w:color w:val="000000" w:themeColor="text1"/>
                <w:szCs w:val="21"/>
                <w14:textFill>
                  <w14:solidFill>
                    <w14:schemeClr w14:val="tx1"/>
                  </w14:solidFill>
                </w14:textFill>
              </w:rPr>
              <w:t>废水收纳标准</w:t>
            </w:r>
          </w:p>
        </w:tc>
      </w:tr>
      <w:tr w14:paraId="3BFC7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2" w:type="dxa"/>
            <w:vMerge w:val="continue"/>
            <w:vAlign w:val="center"/>
          </w:tcPr>
          <w:p w14:paraId="7A23C9EC">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p>
        </w:tc>
        <w:tc>
          <w:tcPr>
            <w:tcW w:w="1447" w:type="dxa"/>
            <w:shd w:val="clear" w:color="auto" w:fill="auto"/>
            <w:vAlign w:val="center"/>
          </w:tcPr>
          <w:p w14:paraId="4A064F61">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pacing w:val="4"/>
                <w:szCs w:val="21"/>
                <w14:textFill>
                  <w14:solidFill>
                    <w14:schemeClr w14:val="tx1"/>
                  </w14:solidFill>
                </w14:textFill>
              </w:rPr>
            </w:pPr>
            <w:r>
              <w:rPr>
                <w:rFonts w:eastAsiaTheme="minorEastAsia"/>
                <w:color w:val="000000" w:themeColor="text1"/>
                <w:spacing w:val="4"/>
                <w:szCs w:val="21"/>
                <w14:textFill>
                  <w14:solidFill>
                    <w14:schemeClr w14:val="tx1"/>
                  </w14:solidFill>
                </w14:textFill>
              </w:rPr>
              <w:t>生产废水</w:t>
            </w:r>
          </w:p>
        </w:tc>
        <w:tc>
          <w:tcPr>
            <w:tcW w:w="1012" w:type="dxa"/>
            <w:vMerge w:val="continue"/>
            <w:shd w:val="clear" w:color="auto" w:fill="auto"/>
            <w:vAlign w:val="center"/>
          </w:tcPr>
          <w:p w14:paraId="6F2024C3">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p>
        </w:tc>
        <w:tc>
          <w:tcPr>
            <w:tcW w:w="3206" w:type="dxa"/>
            <w:shd w:val="clear" w:color="auto" w:fill="auto"/>
            <w:vAlign w:val="center"/>
          </w:tcPr>
          <w:p w14:paraId="3F2F3597">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pacing w:val="-4"/>
                <w:szCs w:val="21"/>
                <w14:textFill>
                  <w14:solidFill>
                    <w14:schemeClr w14:val="tx1"/>
                  </w14:solidFill>
                </w14:textFill>
              </w:rPr>
              <w:t>蒸汽冷凝水、搅拌罐及地面冲洗废水回用于生产配料用水，不外排。</w:t>
            </w:r>
          </w:p>
        </w:tc>
        <w:tc>
          <w:tcPr>
            <w:tcW w:w="1963" w:type="dxa"/>
            <w:shd w:val="clear" w:color="auto" w:fill="auto"/>
            <w:vAlign w:val="center"/>
          </w:tcPr>
          <w:p w14:paraId="1127B94D">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w:t>
            </w:r>
          </w:p>
        </w:tc>
      </w:tr>
      <w:tr w14:paraId="7E28E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2" w:type="dxa"/>
            <w:vAlign w:val="center"/>
          </w:tcPr>
          <w:p w14:paraId="5E9A1921">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声环境</w:t>
            </w:r>
          </w:p>
        </w:tc>
        <w:tc>
          <w:tcPr>
            <w:tcW w:w="1447" w:type="dxa"/>
            <w:vAlign w:val="center"/>
          </w:tcPr>
          <w:p w14:paraId="58C2EF96">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设备噪声</w:t>
            </w:r>
          </w:p>
        </w:tc>
        <w:tc>
          <w:tcPr>
            <w:tcW w:w="1012" w:type="dxa"/>
            <w:vAlign w:val="center"/>
          </w:tcPr>
          <w:p w14:paraId="496E3D36">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bCs/>
                <w:color w:val="000000" w:themeColor="text1"/>
                <w:szCs w:val="21"/>
                <w14:textFill>
                  <w14:solidFill>
                    <w14:schemeClr w14:val="tx1"/>
                  </w14:solidFill>
                </w14:textFill>
              </w:rPr>
              <w:t>噪声</w:t>
            </w:r>
          </w:p>
        </w:tc>
        <w:tc>
          <w:tcPr>
            <w:tcW w:w="3206" w:type="dxa"/>
            <w:vAlign w:val="center"/>
          </w:tcPr>
          <w:p w14:paraId="252F13CA">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选用低噪声设备、基础减</w:t>
            </w:r>
            <w:r>
              <w:rPr>
                <w:rFonts w:hint="eastAsia"/>
                <w:color w:val="000000" w:themeColor="text1"/>
                <w:szCs w:val="21"/>
                <w:lang w:bidi="ar"/>
                <w14:textFill>
                  <w14:solidFill>
                    <w14:schemeClr w14:val="tx1"/>
                  </w14:solidFill>
                </w14:textFill>
              </w:rPr>
              <w:t>振</w:t>
            </w:r>
            <w:r>
              <w:rPr>
                <w:color w:val="000000" w:themeColor="text1"/>
                <w:szCs w:val="21"/>
                <w:lang w:bidi="ar"/>
                <w14:textFill>
                  <w14:solidFill>
                    <w14:schemeClr w14:val="tx1"/>
                  </w14:solidFill>
                </w14:textFill>
              </w:rPr>
              <w:t>、厂房隔音</w:t>
            </w:r>
            <w:r>
              <w:rPr>
                <w:rFonts w:hint="eastAsia"/>
                <w:color w:val="000000" w:themeColor="text1"/>
                <w:szCs w:val="21"/>
                <w:lang w:bidi="ar"/>
                <w14:textFill>
                  <w14:solidFill>
                    <w14:schemeClr w14:val="tx1"/>
                  </w14:solidFill>
                </w14:textFill>
              </w:rPr>
              <w:t>、风机消音等措施控制噪声强度。</w:t>
            </w:r>
          </w:p>
        </w:tc>
        <w:tc>
          <w:tcPr>
            <w:tcW w:w="1963" w:type="dxa"/>
            <w:vAlign w:val="center"/>
          </w:tcPr>
          <w:p w14:paraId="1A16F7B0">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《工业企业厂界环境噪声排放标准》（GB12348-2008）中3类</w:t>
            </w:r>
            <w:r>
              <w:rPr>
                <w:rFonts w:hint="eastAsia"/>
                <w:color w:val="000000" w:themeColor="text1"/>
                <w:szCs w:val="21"/>
                <w14:textFill>
                  <w14:solidFill>
                    <w14:schemeClr w14:val="tx1"/>
                  </w14:solidFill>
                </w14:textFill>
              </w:rPr>
              <w:t>标准要求</w:t>
            </w:r>
          </w:p>
        </w:tc>
      </w:tr>
      <w:tr w14:paraId="39700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Align w:val="center"/>
          </w:tcPr>
          <w:p w14:paraId="01AB45D8">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电磁辐射</w:t>
            </w:r>
          </w:p>
        </w:tc>
        <w:tc>
          <w:tcPr>
            <w:tcW w:w="1447" w:type="dxa"/>
            <w:shd w:val="clear" w:color="auto" w:fill="auto"/>
            <w:vAlign w:val="center"/>
          </w:tcPr>
          <w:p w14:paraId="22A31B74">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012" w:type="dxa"/>
            <w:shd w:val="clear" w:color="auto" w:fill="auto"/>
            <w:vAlign w:val="center"/>
          </w:tcPr>
          <w:p w14:paraId="6660FC85">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206" w:type="dxa"/>
            <w:shd w:val="clear" w:color="auto" w:fill="auto"/>
            <w:vAlign w:val="center"/>
          </w:tcPr>
          <w:p w14:paraId="31C460D2">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963" w:type="dxa"/>
            <w:shd w:val="clear" w:color="auto" w:fill="auto"/>
            <w:vAlign w:val="center"/>
          </w:tcPr>
          <w:p w14:paraId="55C31E59">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14:paraId="449D6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72" w:type="dxa"/>
            <w:vAlign w:val="center"/>
          </w:tcPr>
          <w:p w14:paraId="1B1B12A7">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固体废物</w:t>
            </w:r>
          </w:p>
        </w:tc>
        <w:tc>
          <w:tcPr>
            <w:tcW w:w="7628" w:type="dxa"/>
            <w:gridSpan w:val="4"/>
            <w:vAlign w:val="center"/>
          </w:tcPr>
          <w:p w14:paraId="78A748B6">
            <w:pPr>
              <w:keepNext w:val="0"/>
              <w:keepLines w:val="0"/>
              <w:pageBreakBefore w:val="0"/>
              <w:widowControl w:val="0"/>
              <w:kinsoku/>
              <w:wordWrap/>
              <w:overflowPunct/>
              <w:topLinePunct w:val="0"/>
              <w:bidi w:val="0"/>
              <w:adjustRightInd w:val="0"/>
              <w:snapToGrid w:val="0"/>
              <w:spacing w:line="360" w:lineRule="exact"/>
              <w:ind w:firstLine="0"/>
              <w:textAlignment w:val="auto"/>
              <w:rPr>
                <w:rFonts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项目运营期产生的</w:t>
            </w:r>
            <w:r>
              <w:rPr>
                <w:rFonts w:hint="eastAsia"/>
                <w:color w:val="000000" w:themeColor="text1"/>
                <w:szCs w:val="21"/>
                <w14:textFill>
                  <w14:solidFill>
                    <w14:schemeClr w14:val="tx1"/>
                  </w14:solidFill>
                </w14:textFill>
              </w:rPr>
              <w:t>废布袋收集后定期送至垃圾填埋场；废液压油、废齿轮油、废润滑油、沾油废手套</w:t>
            </w:r>
            <w:r>
              <w:rPr>
                <w:color w:val="000000" w:themeColor="text1"/>
                <w:szCs w:val="21"/>
                <w14:textFill>
                  <w14:solidFill>
                    <w14:schemeClr w14:val="tx1"/>
                  </w14:solidFill>
                </w14:textFill>
              </w:rPr>
              <w:t>，暂存危废间，定期由有资质单位处置；生活垃圾收集后</w:t>
            </w:r>
            <w:r>
              <w:rPr>
                <w:rFonts w:hint="eastAsia"/>
                <w:color w:val="000000" w:themeColor="text1"/>
                <w:szCs w:val="21"/>
                <w14:textFill>
                  <w14:solidFill>
                    <w14:schemeClr w14:val="tx1"/>
                  </w14:solidFill>
                </w14:textFill>
              </w:rPr>
              <w:t>送往垃圾填埋场</w:t>
            </w:r>
            <w:r>
              <w:rPr>
                <w:color w:val="000000" w:themeColor="text1"/>
                <w:szCs w:val="21"/>
                <w14:textFill>
                  <w14:solidFill>
                    <w14:schemeClr w14:val="tx1"/>
                  </w14:solidFill>
                </w14:textFill>
              </w:rPr>
              <w:t>。</w:t>
            </w:r>
          </w:p>
        </w:tc>
      </w:tr>
      <w:tr w14:paraId="19526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72" w:type="dxa"/>
            <w:vAlign w:val="center"/>
          </w:tcPr>
          <w:p w14:paraId="65DA9A54">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土壤及地下水</w:t>
            </w:r>
          </w:p>
          <w:p w14:paraId="0E5F7491">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污染防治措施</w:t>
            </w:r>
          </w:p>
        </w:tc>
        <w:tc>
          <w:tcPr>
            <w:tcW w:w="7628" w:type="dxa"/>
            <w:gridSpan w:val="4"/>
            <w:vAlign w:val="center"/>
          </w:tcPr>
          <w:p w14:paraId="7F078F4D">
            <w:pPr>
              <w:pStyle w:val="25"/>
              <w:keepNext w:val="0"/>
              <w:keepLines w:val="0"/>
              <w:pageBreakBefore w:val="0"/>
              <w:widowControl w:val="0"/>
              <w:kinsoku/>
              <w:wordWrap/>
              <w:overflowPunct/>
              <w:topLinePunct w:val="0"/>
              <w:bidi w:val="0"/>
              <w:adjustRightInd/>
              <w:spacing w:line="360" w:lineRule="exact"/>
              <w:ind w:firstLine="0"/>
              <w:textAlignment w:val="auto"/>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采取分区防渗。</w:t>
            </w:r>
            <w:r>
              <w:rPr>
                <w:rFonts w:hint="eastAsia" w:cs="Times New Roman" w:eastAsiaTheme="minorEastAsia"/>
                <w:color w:val="000000" w:themeColor="text1"/>
                <w:sz w:val="21"/>
                <w:szCs w:val="21"/>
                <w14:textFill>
                  <w14:solidFill>
                    <w14:schemeClr w14:val="tx1"/>
                  </w14:solidFill>
                </w14:textFill>
              </w:rPr>
              <w:t>原料棚、配料车间、成型车间、雨水收集池、养护车间仓储、成品堆场、化粪池</w:t>
            </w:r>
            <w:r>
              <w:rPr>
                <w:rFonts w:ascii="Times New Roman" w:cs="Times New Roman" w:eastAsiaTheme="minorEastAsia"/>
                <w:color w:val="000000" w:themeColor="text1"/>
                <w:sz w:val="21"/>
                <w:szCs w:val="21"/>
                <w14:textFill>
                  <w14:solidFill>
                    <w14:schemeClr w14:val="tx1"/>
                  </w14:solidFill>
                </w14:textFill>
              </w:rPr>
              <w:t>为一般防渗区，</w:t>
            </w:r>
            <w:r>
              <w:rPr>
                <w:rFonts w:hint="eastAsia" w:cs="Times New Roman" w:eastAsiaTheme="minorEastAsia"/>
                <w:color w:val="000000" w:themeColor="text1"/>
                <w:sz w:val="21"/>
                <w:szCs w:val="21"/>
                <w14:textFill>
                  <w14:solidFill>
                    <w14:schemeClr w14:val="tx1"/>
                  </w14:solidFill>
                </w14:textFill>
              </w:rPr>
              <w:t>控制室、办公及娱乐场所、员工健身长廊、门卫</w:t>
            </w:r>
            <w:r>
              <w:rPr>
                <w:rFonts w:ascii="Times New Roman" w:cs="Times New Roman" w:eastAsiaTheme="minorEastAsia"/>
                <w:color w:val="000000" w:themeColor="text1"/>
                <w:sz w:val="21"/>
                <w:szCs w:val="21"/>
                <w14:textFill>
                  <w14:solidFill>
                    <w14:schemeClr w14:val="tx1"/>
                  </w14:solidFill>
                </w14:textFill>
              </w:rPr>
              <w:t>为简单防渗区，严格控制危险废物不渗透。防渗标准为，一般防渗区：等效黏土防渗层M≥1.5m，K≤1×10</w:t>
            </w:r>
            <w:r>
              <w:rPr>
                <w:rFonts w:ascii="Times New Roman" w:cs="Times New Roman" w:eastAsiaTheme="minorEastAsia"/>
                <w:color w:val="000000" w:themeColor="text1"/>
                <w:sz w:val="21"/>
                <w:szCs w:val="21"/>
                <w:vertAlign w:val="superscript"/>
                <w14:textFill>
                  <w14:solidFill>
                    <w14:schemeClr w14:val="tx1"/>
                  </w14:solidFill>
                </w14:textFill>
              </w:rPr>
              <w:t>-7</w:t>
            </w:r>
            <w:r>
              <w:rPr>
                <w:rFonts w:ascii="Times New Roman" w:cs="Times New Roman" w:eastAsiaTheme="minorEastAsia"/>
                <w:color w:val="000000" w:themeColor="text1"/>
                <w:sz w:val="21"/>
                <w:szCs w:val="21"/>
                <w14:textFill>
                  <w14:solidFill>
                    <w14:schemeClr w14:val="tx1"/>
                  </w14:solidFill>
                </w14:textFill>
              </w:rPr>
              <w:t>cm/s</w:t>
            </w:r>
            <w:r>
              <w:rPr>
                <w:rFonts w:hint="eastAsia" w:ascii="Times New Roman" w:cs="Times New Roman" w:eastAsiaTheme="minorEastAsia"/>
                <w:color w:val="000000" w:themeColor="text1"/>
                <w:sz w:val="21"/>
                <w:szCs w:val="21"/>
                <w:lang w:eastAsia="zh-CN"/>
                <w14:textFill>
                  <w14:solidFill>
                    <w14:schemeClr w14:val="tx1"/>
                  </w14:solidFill>
                </w14:textFill>
              </w:rPr>
              <w:t>；</w:t>
            </w:r>
            <w:r>
              <w:rPr>
                <w:rFonts w:ascii="Times New Roman" w:cs="Times New Roman" w:eastAsiaTheme="minorEastAsia"/>
                <w:color w:val="000000" w:themeColor="text1"/>
                <w:sz w:val="21"/>
                <w:szCs w:val="21"/>
                <w14:textFill>
                  <w14:solidFill>
                    <w14:schemeClr w14:val="tx1"/>
                  </w14:solidFill>
                </w14:textFill>
              </w:rPr>
              <w:t>简单防渗区：一般地面硬化措施。</w:t>
            </w:r>
          </w:p>
          <w:p w14:paraId="601178C1">
            <w:pPr>
              <w:keepNext w:val="0"/>
              <w:keepLines w:val="0"/>
              <w:pageBreakBefore w:val="0"/>
              <w:widowControl w:val="0"/>
              <w:kinsoku/>
              <w:wordWrap/>
              <w:overflowPunct/>
              <w:topLinePunct w:val="0"/>
              <w:bidi w:val="0"/>
              <w:adjustRightInd w:val="0"/>
              <w:snapToGrid w:val="0"/>
              <w:spacing w:line="360" w:lineRule="exact"/>
              <w:ind w:firstLine="0"/>
              <w:textAlignment w:val="auto"/>
              <w:rPr>
                <w:rFonts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严格按防渗技术规范要求做好分区防渗，并做好渗漏检测工作，发生事故后及时清理污染土壤，可减弱污染事件对土壤的影响，对废气采取完善的治理措施，进一步保护项目场地的土壤环境。</w:t>
            </w:r>
          </w:p>
        </w:tc>
      </w:tr>
      <w:tr w14:paraId="0506F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72" w:type="dxa"/>
            <w:vAlign w:val="center"/>
          </w:tcPr>
          <w:p w14:paraId="0852A6A9">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生态保护措施</w:t>
            </w:r>
          </w:p>
        </w:tc>
        <w:tc>
          <w:tcPr>
            <w:tcW w:w="7628" w:type="dxa"/>
            <w:gridSpan w:val="4"/>
            <w:vAlign w:val="center"/>
          </w:tcPr>
          <w:p w14:paraId="65D05984">
            <w:pPr>
              <w:keepNext w:val="0"/>
              <w:keepLines w:val="0"/>
              <w:pageBreakBefore w:val="0"/>
              <w:widowControl w:val="0"/>
              <w:kinsoku/>
              <w:wordWrap/>
              <w:overflowPunct/>
              <w:topLinePunct w:val="0"/>
              <w:bidi w:val="0"/>
              <w:adjustRightInd w:val="0"/>
              <w:snapToGrid w:val="0"/>
              <w:spacing w:line="360" w:lineRule="exact"/>
              <w:ind w:firstLine="0"/>
              <w:textAlignment w:val="auto"/>
              <w:rPr>
                <w:rFonts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在厂区四周和道路两侧种植适应性好、净化空气效果好的乔、灌木，有利于保护生态环境。</w:t>
            </w:r>
          </w:p>
        </w:tc>
      </w:tr>
      <w:tr w14:paraId="598ED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72" w:type="dxa"/>
            <w:vAlign w:val="center"/>
          </w:tcPr>
          <w:p w14:paraId="777E782F">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pacing w:val="-8"/>
                <w:szCs w:val="21"/>
                <w14:textFill>
                  <w14:solidFill>
                    <w14:schemeClr w14:val="tx1"/>
                  </w14:solidFill>
                </w14:textFill>
              </w:rPr>
            </w:pPr>
            <w:r>
              <w:rPr>
                <w:rFonts w:eastAsiaTheme="minorEastAsia"/>
                <w:color w:val="000000" w:themeColor="text1"/>
                <w:spacing w:val="-8"/>
                <w:szCs w:val="21"/>
                <w14:textFill>
                  <w14:solidFill>
                    <w14:schemeClr w14:val="tx1"/>
                  </w14:solidFill>
                </w14:textFill>
              </w:rPr>
              <w:t>环境风险</w:t>
            </w:r>
          </w:p>
          <w:p w14:paraId="49D58887">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pacing w:val="-8"/>
                <w:szCs w:val="21"/>
                <w14:textFill>
                  <w14:solidFill>
                    <w14:schemeClr w14:val="tx1"/>
                  </w14:solidFill>
                </w14:textFill>
              </w:rPr>
            </w:pPr>
            <w:r>
              <w:rPr>
                <w:rFonts w:eastAsiaTheme="minorEastAsia"/>
                <w:color w:val="000000" w:themeColor="text1"/>
                <w:spacing w:val="-8"/>
                <w:szCs w:val="21"/>
                <w14:textFill>
                  <w14:solidFill>
                    <w14:schemeClr w14:val="tx1"/>
                  </w14:solidFill>
                </w14:textFill>
              </w:rPr>
              <w:t>防范措施</w:t>
            </w:r>
          </w:p>
        </w:tc>
        <w:tc>
          <w:tcPr>
            <w:tcW w:w="7628" w:type="dxa"/>
            <w:gridSpan w:val="4"/>
            <w:vAlign w:val="center"/>
          </w:tcPr>
          <w:p w14:paraId="1FE37AC9">
            <w:pPr>
              <w:pStyle w:val="25"/>
              <w:keepNext w:val="0"/>
              <w:keepLines w:val="0"/>
              <w:pageBreakBefore w:val="0"/>
              <w:widowControl w:val="0"/>
              <w:kinsoku/>
              <w:wordWrap/>
              <w:overflowPunct/>
              <w:topLinePunct w:val="0"/>
              <w:bidi w:val="0"/>
              <w:adjustRightInd/>
              <w:spacing w:line="360" w:lineRule="exact"/>
              <w:ind w:firstLine="0"/>
              <w:textAlignment w:val="auto"/>
              <w:rPr>
                <w:rFonts w:ascii="Times New Roman" w:cs="Times New Roman"/>
                <w:color w:val="auto"/>
                <w:sz w:val="21"/>
                <w:szCs w:val="21"/>
              </w:rPr>
            </w:pPr>
            <w:r>
              <w:rPr>
                <w:rFonts w:ascii="Times New Roman" w:cs="Times New Roman"/>
                <w:color w:val="000000" w:themeColor="text1"/>
                <w:sz w:val="21"/>
                <w:szCs w:val="21"/>
                <w14:textFill>
                  <w14:solidFill>
                    <w14:schemeClr w14:val="tx1"/>
                  </w14:solidFill>
                </w14:textFill>
              </w:rPr>
              <w:t>（1）危</w:t>
            </w:r>
            <w:r>
              <w:rPr>
                <w:rFonts w:ascii="Times New Roman" w:cs="Times New Roman"/>
                <w:color w:val="auto"/>
                <w:sz w:val="21"/>
                <w:szCs w:val="21"/>
              </w:rPr>
              <w:t>废暂存危废间，分别设置安全警示标志；</w:t>
            </w:r>
          </w:p>
          <w:p w14:paraId="74EA3F64">
            <w:pPr>
              <w:keepNext w:val="0"/>
              <w:keepLines w:val="0"/>
              <w:pageBreakBefore w:val="0"/>
              <w:widowControl w:val="0"/>
              <w:kinsoku/>
              <w:wordWrap/>
              <w:overflowPunct/>
              <w:topLinePunct w:val="0"/>
              <w:bidi w:val="0"/>
              <w:adjustRightInd w:val="0"/>
              <w:snapToGrid w:val="0"/>
              <w:spacing w:line="360" w:lineRule="exact"/>
              <w:ind w:firstLine="0"/>
              <w:textAlignment w:val="auto"/>
              <w:rPr>
                <w:rFonts w:eastAsiaTheme="minorEastAsia"/>
                <w:color w:val="000000" w:themeColor="text1"/>
                <w:szCs w:val="21"/>
                <w14:textFill>
                  <w14:solidFill>
                    <w14:schemeClr w14:val="tx1"/>
                  </w14:solidFill>
                </w14:textFill>
              </w:rPr>
            </w:pPr>
            <w:r>
              <w:rPr>
                <w:color w:val="auto"/>
                <w:szCs w:val="21"/>
              </w:rPr>
              <w:t>（2）编制公司</w:t>
            </w:r>
            <w:r>
              <w:rPr>
                <w:rFonts w:hint="eastAsia"/>
                <w:color w:val="auto"/>
                <w:szCs w:val="21"/>
                <w:lang w:val="en-US" w:eastAsia="zh-CN"/>
              </w:rPr>
              <w:t>突发环境事件应急预案</w:t>
            </w:r>
            <w:r>
              <w:rPr>
                <w:color w:val="auto"/>
                <w:szCs w:val="21"/>
              </w:rPr>
              <w:t>。</w:t>
            </w:r>
          </w:p>
        </w:tc>
      </w:tr>
      <w:tr w14:paraId="24F32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72" w:type="dxa"/>
            <w:vAlign w:val="center"/>
          </w:tcPr>
          <w:p w14:paraId="591C7669">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pacing w:val="-8"/>
                <w:szCs w:val="21"/>
                <w14:textFill>
                  <w14:solidFill>
                    <w14:schemeClr w14:val="tx1"/>
                  </w14:solidFill>
                </w14:textFill>
              </w:rPr>
            </w:pPr>
            <w:r>
              <w:rPr>
                <w:rFonts w:eastAsiaTheme="minorEastAsia"/>
                <w:color w:val="000000" w:themeColor="text1"/>
                <w:spacing w:val="-8"/>
                <w:szCs w:val="21"/>
                <w14:textFill>
                  <w14:solidFill>
                    <w14:schemeClr w14:val="tx1"/>
                  </w14:solidFill>
                </w14:textFill>
              </w:rPr>
              <w:t>其他环境</w:t>
            </w:r>
          </w:p>
          <w:p w14:paraId="33F782BF">
            <w:pPr>
              <w:keepNext w:val="0"/>
              <w:keepLines w:val="0"/>
              <w:pageBreakBefore w:val="0"/>
              <w:widowControl w:val="0"/>
              <w:kinsoku/>
              <w:wordWrap/>
              <w:overflowPunct/>
              <w:topLinePunct w:val="0"/>
              <w:bidi w:val="0"/>
              <w:adjustRightInd w:val="0"/>
              <w:snapToGrid w:val="0"/>
              <w:spacing w:line="360" w:lineRule="exact"/>
              <w:ind w:firstLine="0"/>
              <w:jc w:val="center"/>
              <w:textAlignment w:val="auto"/>
              <w:rPr>
                <w:rFonts w:eastAsiaTheme="minorEastAsia"/>
                <w:color w:val="000000" w:themeColor="text1"/>
                <w:spacing w:val="-8"/>
                <w:szCs w:val="21"/>
                <w14:textFill>
                  <w14:solidFill>
                    <w14:schemeClr w14:val="tx1"/>
                  </w14:solidFill>
                </w14:textFill>
              </w:rPr>
            </w:pPr>
            <w:r>
              <w:rPr>
                <w:rFonts w:eastAsiaTheme="minorEastAsia"/>
                <w:color w:val="000000" w:themeColor="text1"/>
                <w:spacing w:val="-8"/>
                <w:szCs w:val="21"/>
                <w14:textFill>
                  <w14:solidFill>
                    <w14:schemeClr w14:val="tx1"/>
                  </w14:solidFill>
                </w14:textFill>
              </w:rPr>
              <w:t>管理要求</w:t>
            </w:r>
          </w:p>
        </w:tc>
        <w:tc>
          <w:tcPr>
            <w:tcW w:w="7628" w:type="dxa"/>
            <w:gridSpan w:val="4"/>
            <w:vAlign w:val="center"/>
          </w:tcPr>
          <w:p w14:paraId="395FA2BE">
            <w:pPr>
              <w:keepNext w:val="0"/>
              <w:keepLines w:val="0"/>
              <w:pageBreakBefore w:val="0"/>
              <w:widowControl w:val="0"/>
              <w:kinsoku/>
              <w:wordWrap/>
              <w:overflowPunct/>
              <w:topLinePunct w:val="0"/>
              <w:bidi w:val="0"/>
              <w:adjustRightInd w:val="0"/>
              <w:snapToGrid w:val="0"/>
              <w:spacing w:line="360" w:lineRule="exact"/>
              <w:ind w:firstLine="0"/>
              <w:textAlignment w:val="auto"/>
              <w:rPr>
                <w:rFonts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在排污前办理排污许可手续。</w:t>
            </w:r>
          </w:p>
        </w:tc>
      </w:tr>
    </w:tbl>
    <w:p w14:paraId="1F0D1778">
      <w:pPr>
        <w:pStyle w:val="17"/>
        <w:jc w:val="center"/>
        <w:outlineLvl w:val="0"/>
        <w:rPr>
          <w:rFonts w:hint="eastAsia" w:ascii="黑体" w:hAnsi="黑体" w:eastAsia="黑体"/>
          <w:snapToGrid w:val="0"/>
          <w:color w:val="000000" w:themeColor="text1"/>
          <w:sz w:val="30"/>
          <w:szCs w:val="30"/>
          <w14:textFill>
            <w14:solidFill>
              <w14:schemeClr w14:val="tx1"/>
            </w14:solidFill>
          </w14:textFill>
        </w:rPr>
      </w:pPr>
      <w:r>
        <w:rPr>
          <w:snapToGrid w:val="0"/>
          <w:color w:val="000000" w:themeColor="text1"/>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61DF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544A1F20">
            <w:pPr>
              <w:overflowPunct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选址不在生态保护红线范围内，工程建设符合国家产业政策和“三线一单”及环境管控要求，符合园区规划；项目运营期采取了有效的污染防治措施，对周围环境影响较小，满足区域环境质量改善目标管理要求。从环境保护的角度分析，本项目环境影响可行。</w:t>
            </w:r>
          </w:p>
          <w:p w14:paraId="3A98E1DF">
            <w:pPr>
              <w:spacing w:line="360" w:lineRule="auto"/>
              <w:rPr>
                <w:rFonts w:ascii="宋体" w:cs="宋体"/>
                <w:color w:val="000000" w:themeColor="text1"/>
                <w:sz w:val="24"/>
                <w14:textFill>
                  <w14:solidFill>
                    <w14:schemeClr w14:val="tx1"/>
                  </w14:solidFill>
                </w14:textFill>
              </w:rPr>
            </w:pPr>
          </w:p>
        </w:tc>
      </w:tr>
    </w:tbl>
    <w:p w14:paraId="32466BFB">
      <w:pPr>
        <w:ind w:firstLine="480"/>
        <w:rPr>
          <w:rFonts w:ascii="宋体"/>
          <w:color w:val="000000" w:themeColor="text1"/>
          <w14:textFill>
            <w14:solidFill>
              <w14:schemeClr w14:val="tx1"/>
            </w14:solidFill>
          </w14:textFill>
        </w:rPr>
        <w:sectPr>
          <w:type w:val="continuous"/>
          <w:pgSz w:w="11906" w:h="16838"/>
          <w:pgMar w:top="1701" w:right="1531" w:bottom="1701" w:left="1531" w:header="851" w:footer="851" w:gutter="0"/>
          <w:cols w:space="720" w:num="1"/>
          <w:docGrid w:linePitch="312" w:charSpace="0"/>
        </w:sectPr>
      </w:pPr>
    </w:p>
    <w:p w14:paraId="7CA02C14">
      <w:pPr>
        <w:pStyle w:val="17"/>
        <w:adjustRightInd w:val="0"/>
        <w:snapToGrid w:val="0"/>
        <w:spacing w:before="0" w:beforeAutospacing="0" w:after="0" w:afterAutospacing="0" w:line="360" w:lineRule="auto"/>
        <w:ind w:firstLine="640"/>
        <w:outlineLvl w:val="0"/>
        <w:rPr>
          <w:rFonts w:hint="eastAsia" w:ascii="黑体" w:hAnsi="黑体" w:eastAsia="黑体"/>
          <w:snapToGrid w:val="0"/>
          <w:color w:val="000000" w:themeColor="text1"/>
          <w:sz w:val="32"/>
          <w:szCs w:val="32"/>
          <w14:textFill>
            <w14:solidFill>
              <w14:schemeClr w14:val="tx1"/>
            </w14:solidFill>
          </w14:textFill>
        </w:rPr>
      </w:pPr>
      <w:r>
        <w:rPr>
          <w:rFonts w:hint="eastAsia" w:ascii="黑体" w:hAnsi="黑体" w:eastAsia="黑体"/>
          <w:snapToGrid w:val="0"/>
          <w:color w:val="000000" w:themeColor="text1"/>
          <w:sz w:val="32"/>
          <w:szCs w:val="32"/>
          <w14:textFill>
            <w14:solidFill>
              <w14:schemeClr w14:val="tx1"/>
            </w14:solidFill>
          </w14:textFill>
        </w:rPr>
        <w:t>附表</w:t>
      </w:r>
    </w:p>
    <w:p w14:paraId="27C7F061">
      <w:pPr>
        <w:pStyle w:val="17"/>
        <w:adjustRightInd w:val="0"/>
        <w:snapToGrid w:val="0"/>
        <w:spacing w:before="0" w:beforeAutospacing="0" w:after="360" w:afterLines="150" w:afterAutospacing="0" w:line="440" w:lineRule="exact"/>
        <w:ind w:firstLine="760"/>
        <w:jc w:val="center"/>
        <w:outlineLvl w:val="0"/>
        <w:rPr>
          <w:rFonts w:hint="eastAsia" w:ascii="黑体" w:hAnsi="黑体" w:eastAsia="黑体"/>
          <w:snapToGrid w:val="0"/>
          <w:color w:val="000000" w:themeColor="text1"/>
          <w:sz w:val="32"/>
          <w:szCs w:val="32"/>
          <w14:textFill>
            <w14:solidFill>
              <w14:schemeClr w14:val="tx1"/>
            </w14:solidFill>
          </w14:textFill>
        </w:rPr>
      </w:pPr>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p>
    <w:tbl>
      <w:tblPr>
        <w:tblStyle w:val="1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085"/>
        <w:gridCol w:w="1539"/>
        <w:gridCol w:w="1239"/>
        <w:gridCol w:w="1928"/>
        <w:gridCol w:w="2325"/>
        <w:gridCol w:w="1428"/>
        <w:gridCol w:w="1631"/>
        <w:gridCol w:w="689"/>
      </w:tblGrid>
      <w:tr w14:paraId="39EDC9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03" w:type="pct"/>
            <w:tcBorders>
              <w:tl2br w:val="single" w:color="auto" w:sz="4" w:space="0"/>
            </w:tcBorders>
            <w:tcMar>
              <w:left w:w="28" w:type="dxa"/>
              <w:right w:w="28" w:type="dxa"/>
            </w:tcMar>
            <w:vAlign w:val="center"/>
          </w:tcPr>
          <w:p w14:paraId="3C5D8F7B">
            <w:pPr>
              <w:pStyle w:val="39"/>
              <w:keepNext w:val="0"/>
              <w:keepLines w:val="0"/>
              <w:pageBreakBefore w:val="0"/>
              <w:kinsoku/>
              <w:wordWrap/>
              <w:overflowPunct/>
              <w:topLinePunct w:val="0"/>
              <w:autoSpaceDE/>
              <w:autoSpaceDN/>
              <w:bidi w:val="0"/>
              <w:spacing w:beforeLines="0" w:afterLines="0" w:line="360" w:lineRule="exact"/>
              <w:ind w:firstLine="792" w:firstLineChars="400"/>
              <w:jc w:val="both"/>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t>项目</w:t>
            </w:r>
          </w:p>
          <w:p w14:paraId="42748921">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p>
          <w:p w14:paraId="6A125778">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p>
          <w:p w14:paraId="6C563E25">
            <w:pPr>
              <w:pStyle w:val="39"/>
              <w:keepNext w:val="0"/>
              <w:keepLines w:val="0"/>
              <w:pageBreakBefore w:val="0"/>
              <w:kinsoku/>
              <w:wordWrap/>
              <w:overflowPunct/>
              <w:topLinePunct w:val="0"/>
              <w:autoSpaceDE/>
              <w:autoSpaceDN/>
              <w:bidi w:val="0"/>
              <w:spacing w:beforeLines="0" w:afterLines="0" w:line="360" w:lineRule="exact"/>
              <w:ind w:firstLine="0"/>
              <w:jc w:val="both"/>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t>分类</w:t>
            </w:r>
          </w:p>
        </w:tc>
        <w:tc>
          <w:tcPr>
            <w:tcW w:w="402" w:type="pct"/>
            <w:tcMar>
              <w:left w:w="28" w:type="dxa"/>
              <w:right w:w="28" w:type="dxa"/>
            </w:tcMar>
            <w:vAlign w:val="center"/>
          </w:tcPr>
          <w:p w14:paraId="439AF0D3">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t>污染物名称</w:t>
            </w:r>
          </w:p>
        </w:tc>
        <w:tc>
          <w:tcPr>
            <w:tcW w:w="570" w:type="pct"/>
            <w:tcMar>
              <w:left w:w="28" w:type="dxa"/>
              <w:right w:w="28" w:type="dxa"/>
            </w:tcMar>
            <w:vAlign w:val="center"/>
          </w:tcPr>
          <w:p w14:paraId="2A15B156">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t>现有工程</w:t>
            </w:r>
          </w:p>
          <w:p w14:paraId="1D40EC30">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t>排放量（固体废物产生量）</w:t>
            </w:r>
            <w:r>
              <w:rPr>
                <w:rFonts w:ascii="Times New Roman" w:eastAsiaTheme="minorEastAsia"/>
                <w:snapToGrid w:val="0"/>
                <w:color w:val="000000" w:themeColor="text1"/>
                <w:spacing w:val="-6"/>
                <w:kern w:val="21"/>
                <w:szCs w:val="21"/>
                <w14:textFill>
                  <w14:solidFill>
                    <w14:schemeClr w14:val="tx1"/>
                  </w14:solidFill>
                </w14:textFill>
              </w:rPr>
              <w:fldChar w:fldCharType="begin"/>
            </w:r>
            <w:r>
              <w:rPr>
                <w:rFonts w:ascii="Times New Roman" w:eastAsiaTheme="minorEastAsia"/>
                <w:snapToGrid w:val="0"/>
                <w:color w:val="000000" w:themeColor="text1"/>
                <w:spacing w:val="-6"/>
                <w:kern w:val="21"/>
                <w:szCs w:val="21"/>
                <w14:textFill>
                  <w14:solidFill>
                    <w14:schemeClr w14:val="tx1"/>
                  </w14:solidFill>
                </w14:textFill>
              </w:rPr>
              <w:instrText xml:space="preserve"> = 1 \* GB3 \* MERGEFORMAT </w:instrText>
            </w:r>
            <w:r>
              <w:rPr>
                <w:rFonts w:ascii="Times New Roman" w:eastAsiaTheme="minorEastAsia"/>
                <w:snapToGrid w:val="0"/>
                <w:color w:val="000000" w:themeColor="text1"/>
                <w:spacing w:val="-6"/>
                <w:kern w:val="21"/>
                <w:szCs w:val="21"/>
                <w14:textFill>
                  <w14:solidFill>
                    <w14:schemeClr w14:val="tx1"/>
                  </w14:solidFill>
                </w14:textFill>
              </w:rPr>
              <w:fldChar w:fldCharType="separate"/>
            </w:r>
            <w:r>
              <w:rPr>
                <w:rFonts w:ascii="Times New Roman" w:eastAsiaTheme="minorEastAsia"/>
                <w:color w:val="000000" w:themeColor="text1"/>
                <w:kern w:val="2"/>
                <w:szCs w:val="21"/>
                <w14:textFill>
                  <w14:solidFill>
                    <w14:schemeClr w14:val="tx1"/>
                  </w14:solidFill>
                </w14:textFill>
              </w:rPr>
              <w:t>①</w:t>
            </w:r>
            <w:r>
              <w:rPr>
                <w:rFonts w:ascii="Times New Roman" w:eastAsiaTheme="minorEastAsia"/>
                <w:snapToGrid w:val="0"/>
                <w:color w:val="000000" w:themeColor="text1"/>
                <w:spacing w:val="-6"/>
                <w:kern w:val="21"/>
                <w:szCs w:val="21"/>
                <w14:textFill>
                  <w14:solidFill>
                    <w14:schemeClr w14:val="tx1"/>
                  </w14:solidFill>
                </w14:textFill>
              </w:rPr>
              <w:fldChar w:fldCharType="end"/>
            </w:r>
          </w:p>
        </w:tc>
        <w:tc>
          <w:tcPr>
            <w:tcW w:w="459" w:type="pct"/>
            <w:tcMar>
              <w:left w:w="28" w:type="dxa"/>
              <w:right w:w="28" w:type="dxa"/>
            </w:tcMar>
            <w:vAlign w:val="center"/>
          </w:tcPr>
          <w:p w14:paraId="5EB1ACE6">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t>现有工程</w:t>
            </w:r>
          </w:p>
          <w:p w14:paraId="6142EDFC">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t>许可排放量</w:t>
            </w:r>
          </w:p>
          <w:p w14:paraId="5FB0D51B">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fldChar w:fldCharType="begin"/>
            </w:r>
            <w:r>
              <w:rPr>
                <w:rFonts w:ascii="Times New Roman" w:eastAsiaTheme="minorEastAsia"/>
                <w:snapToGrid w:val="0"/>
                <w:color w:val="000000" w:themeColor="text1"/>
                <w:spacing w:val="-6"/>
                <w:kern w:val="21"/>
                <w:szCs w:val="21"/>
                <w14:textFill>
                  <w14:solidFill>
                    <w14:schemeClr w14:val="tx1"/>
                  </w14:solidFill>
                </w14:textFill>
              </w:rPr>
              <w:instrText xml:space="preserve"> = 2 \* GB3 \* MERGEFORMAT </w:instrText>
            </w:r>
            <w:r>
              <w:rPr>
                <w:rFonts w:ascii="Times New Roman" w:eastAsiaTheme="minorEastAsia"/>
                <w:snapToGrid w:val="0"/>
                <w:color w:val="000000" w:themeColor="text1"/>
                <w:spacing w:val="-6"/>
                <w:kern w:val="21"/>
                <w:szCs w:val="21"/>
                <w14:textFill>
                  <w14:solidFill>
                    <w14:schemeClr w14:val="tx1"/>
                  </w14:solidFill>
                </w14:textFill>
              </w:rPr>
              <w:fldChar w:fldCharType="separate"/>
            </w:r>
            <w:r>
              <w:rPr>
                <w:rFonts w:ascii="Times New Roman" w:eastAsiaTheme="minorEastAsia"/>
                <w:snapToGrid w:val="0"/>
                <w:color w:val="000000" w:themeColor="text1"/>
                <w:spacing w:val="-6"/>
                <w:kern w:val="21"/>
                <w:szCs w:val="21"/>
                <w14:textFill>
                  <w14:solidFill>
                    <w14:schemeClr w14:val="tx1"/>
                  </w14:solidFill>
                </w14:textFill>
              </w:rPr>
              <w:t>②</w:t>
            </w:r>
            <w:r>
              <w:rPr>
                <w:rFonts w:ascii="Times New Roman" w:eastAsiaTheme="minorEastAsia"/>
                <w:snapToGrid w:val="0"/>
                <w:color w:val="000000" w:themeColor="text1"/>
                <w:spacing w:val="-6"/>
                <w:kern w:val="21"/>
                <w:szCs w:val="21"/>
                <w14:textFill>
                  <w14:solidFill>
                    <w14:schemeClr w14:val="tx1"/>
                  </w14:solidFill>
                </w14:textFill>
              </w:rPr>
              <w:fldChar w:fldCharType="end"/>
            </w:r>
          </w:p>
        </w:tc>
        <w:tc>
          <w:tcPr>
            <w:tcW w:w="714" w:type="pct"/>
            <w:tcMar>
              <w:left w:w="28" w:type="dxa"/>
              <w:right w:w="28" w:type="dxa"/>
            </w:tcMar>
            <w:vAlign w:val="center"/>
          </w:tcPr>
          <w:p w14:paraId="1DEC509E">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t>在建工程</w:t>
            </w:r>
          </w:p>
          <w:p w14:paraId="0DDD6EC8">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t>排放量（固体废物产生量）</w:t>
            </w:r>
            <w:r>
              <w:rPr>
                <w:rFonts w:ascii="Times New Roman" w:eastAsiaTheme="minorEastAsia"/>
                <w:snapToGrid w:val="0"/>
                <w:color w:val="000000" w:themeColor="text1"/>
                <w:spacing w:val="-6"/>
                <w:kern w:val="21"/>
                <w:szCs w:val="21"/>
                <w14:textFill>
                  <w14:solidFill>
                    <w14:schemeClr w14:val="tx1"/>
                  </w14:solidFill>
                </w14:textFill>
              </w:rPr>
              <w:fldChar w:fldCharType="begin"/>
            </w:r>
            <w:r>
              <w:rPr>
                <w:rFonts w:ascii="Times New Roman" w:eastAsiaTheme="minorEastAsia"/>
                <w:snapToGrid w:val="0"/>
                <w:color w:val="000000" w:themeColor="text1"/>
                <w:spacing w:val="-6"/>
                <w:kern w:val="21"/>
                <w:szCs w:val="21"/>
                <w14:textFill>
                  <w14:solidFill>
                    <w14:schemeClr w14:val="tx1"/>
                  </w14:solidFill>
                </w14:textFill>
              </w:rPr>
              <w:instrText xml:space="preserve"> = 3 \* GB3 \* MERGEFORMAT </w:instrText>
            </w:r>
            <w:r>
              <w:rPr>
                <w:rFonts w:ascii="Times New Roman" w:eastAsiaTheme="minorEastAsia"/>
                <w:snapToGrid w:val="0"/>
                <w:color w:val="000000" w:themeColor="text1"/>
                <w:spacing w:val="-6"/>
                <w:kern w:val="21"/>
                <w:szCs w:val="21"/>
                <w14:textFill>
                  <w14:solidFill>
                    <w14:schemeClr w14:val="tx1"/>
                  </w14:solidFill>
                </w14:textFill>
              </w:rPr>
              <w:fldChar w:fldCharType="separate"/>
            </w:r>
            <w:r>
              <w:rPr>
                <w:rFonts w:ascii="Times New Roman" w:eastAsiaTheme="minorEastAsia"/>
                <w:color w:val="000000" w:themeColor="text1"/>
                <w:kern w:val="2"/>
                <w:szCs w:val="21"/>
                <w14:textFill>
                  <w14:solidFill>
                    <w14:schemeClr w14:val="tx1"/>
                  </w14:solidFill>
                </w14:textFill>
              </w:rPr>
              <w:t>③</w:t>
            </w:r>
            <w:r>
              <w:rPr>
                <w:rFonts w:ascii="Times New Roman" w:eastAsiaTheme="minorEastAsia"/>
                <w:snapToGrid w:val="0"/>
                <w:color w:val="000000" w:themeColor="text1"/>
                <w:spacing w:val="-6"/>
                <w:kern w:val="21"/>
                <w:szCs w:val="21"/>
                <w14:textFill>
                  <w14:solidFill>
                    <w14:schemeClr w14:val="tx1"/>
                  </w14:solidFill>
                </w14:textFill>
              </w:rPr>
              <w:fldChar w:fldCharType="end"/>
            </w:r>
          </w:p>
        </w:tc>
        <w:tc>
          <w:tcPr>
            <w:tcW w:w="861" w:type="pct"/>
            <w:tcMar>
              <w:left w:w="28" w:type="dxa"/>
              <w:right w:w="28" w:type="dxa"/>
            </w:tcMar>
            <w:vAlign w:val="center"/>
          </w:tcPr>
          <w:p w14:paraId="02EF96AC">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t>本项目</w:t>
            </w:r>
          </w:p>
          <w:p w14:paraId="3C73F7D0">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t>排放量（固体废物产生量）</w:t>
            </w:r>
            <w:r>
              <w:rPr>
                <w:rFonts w:ascii="Times New Roman" w:eastAsiaTheme="minorEastAsia"/>
                <w:snapToGrid w:val="0"/>
                <w:color w:val="000000" w:themeColor="text1"/>
                <w:spacing w:val="-6"/>
                <w:kern w:val="21"/>
                <w:szCs w:val="21"/>
                <w14:textFill>
                  <w14:solidFill>
                    <w14:schemeClr w14:val="tx1"/>
                  </w14:solidFill>
                </w14:textFill>
              </w:rPr>
              <w:fldChar w:fldCharType="begin"/>
            </w:r>
            <w:r>
              <w:rPr>
                <w:rFonts w:ascii="Times New Roman" w:eastAsiaTheme="minorEastAsia"/>
                <w:snapToGrid w:val="0"/>
                <w:color w:val="000000" w:themeColor="text1"/>
                <w:spacing w:val="-6"/>
                <w:kern w:val="21"/>
                <w:szCs w:val="21"/>
                <w14:textFill>
                  <w14:solidFill>
                    <w14:schemeClr w14:val="tx1"/>
                  </w14:solidFill>
                </w14:textFill>
              </w:rPr>
              <w:instrText xml:space="preserve"> = 4 \* GB3 \* MERGEFORMAT </w:instrText>
            </w:r>
            <w:r>
              <w:rPr>
                <w:rFonts w:ascii="Times New Roman" w:eastAsiaTheme="minorEastAsia"/>
                <w:snapToGrid w:val="0"/>
                <w:color w:val="000000" w:themeColor="text1"/>
                <w:spacing w:val="-6"/>
                <w:kern w:val="21"/>
                <w:szCs w:val="21"/>
                <w14:textFill>
                  <w14:solidFill>
                    <w14:schemeClr w14:val="tx1"/>
                  </w14:solidFill>
                </w14:textFill>
              </w:rPr>
              <w:fldChar w:fldCharType="separate"/>
            </w:r>
            <w:r>
              <w:rPr>
                <w:rFonts w:ascii="Times New Roman" w:eastAsiaTheme="minorEastAsia"/>
                <w:color w:val="000000" w:themeColor="text1"/>
                <w:kern w:val="2"/>
                <w:szCs w:val="21"/>
                <w14:textFill>
                  <w14:solidFill>
                    <w14:schemeClr w14:val="tx1"/>
                  </w14:solidFill>
                </w14:textFill>
              </w:rPr>
              <w:t>④</w:t>
            </w:r>
            <w:r>
              <w:rPr>
                <w:rFonts w:ascii="Times New Roman" w:eastAsiaTheme="minorEastAsia"/>
                <w:snapToGrid w:val="0"/>
                <w:color w:val="000000" w:themeColor="text1"/>
                <w:spacing w:val="-6"/>
                <w:kern w:val="21"/>
                <w:szCs w:val="21"/>
                <w14:textFill>
                  <w14:solidFill>
                    <w14:schemeClr w14:val="tx1"/>
                  </w14:solidFill>
                </w14:textFill>
              </w:rPr>
              <w:fldChar w:fldCharType="end"/>
            </w:r>
          </w:p>
        </w:tc>
        <w:tc>
          <w:tcPr>
            <w:tcW w:w="529" w:type="pct"/>
            <w:tcMar>
              <w:left w:w="28" w:type="dxa"/>
              <w:right w:w="28" w:type="dxa"/>
            </w:tcMar>
            <w:vAlign w:val="center"/>
          </w:tcPr>
          <w:p w14:paraId="47F6AA4D">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16"/>
                <w:kern w:val="21"/>
                <w:szCs w:val="21"/>
                <w14:textFill>
                  <w14:solidFill>
                    <w14:schemeClr w14:val="tx1"/>
                  </w14:solidFill>
                </w14:textFill>
              </w:rPr>
            </w:pPr>
            <w:r>
              <w:rPr>
                <w:rFonts w:ascii="Times New Roman" w:eastAsiaTheme="minorEastAsia"/>
                <w:snapToGrid w:val="0"/>
                <w:color w:val="000000" w:themeColor="text1"/>
                <w:spacing w:val="-16"/>
                <w:kern w:val="21"/>
                <w:szCs w:val="21"/>
                <w14:textFill>
                  <w14:solidFill>
                    <w14:schemeClr w14:val="tx1"/>
                  </w14:solidFill>
                </w14:textFill>
              </w:rPr>
              <w:t>以新带老削减量</w:t>
            </w:r>
          </w:p>
          <w:p w14:paraId="5CF01E3E">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16"/>
                <w:kern w:val="21"/>
                <w:szCs w:val="21"/>
                <w14:textFill>
                  <w14:solidFill>
                    <w14:schemeClr w14:val="tx1"/>
                  </w14:solidFill>
                </w14:textFill>
              </w:rPr>
            </w:pPr>
            <w:r>
              <w:rPr>
                <w:rFonts w:ascii="Times New Roman" w:eastAsiaTheme="minorEastAsia"/>
                <w:snapToGrid w:val="0"/>
                <w:color w:val="000000" w:themeColor="text1"/>
                <w:spacing w:val="-16"/>
                <w:kern w:val="21"/>
                <w:szCs w:val="21"/>
                <w14:textFill>
                  <w14:solidFill>
                    <w14:schemeClr w14:val="tx1"/>
                  </w14:solidFill>
                </w14:textFill>
              </w:rPr>
              <w:t>（新建项目不填）</w:t>
            </w:r>
            <w:r>
              <w:rPr>
                <w:rFonts w:ascii="Times New Roman" w:eastAsiaTheme="minorEastAsia"/>
                <w:snapToGrid w:val="0"/>
                <w:color w:val="000000" w:themeColor="text1"/>
                <w:spacing w:val="-16"/>
                <w:kern w:val="21"/>
                <w:szCs w:val="21"/>
                <w14:textFill>
                  <w14:solidFill>
                    <w14:schemeClr w14:val="tx1"/>
                  </w14:solidFill>
                </w14:textFill>
              </w:rPr>
              <w:fldChar w:fldCharType="begin"/>
            </w:r>
            <w:r>
              <w:rPr>
                <w:rFonts w:ascii="Times New Roman" w:eastAsiaTheme="minorEastAsia"/>
                <w:snapToGrid w:val="0"/>
                <w:color w:val="000000" w:themeColor="text1"/>
                <w:spacing w:val="-16"/>
                <w:kern w:val="21"/>
                <w:szCs w:val="21"/>
                <w14:textFill>
                  <w14:solidFill>
                    <w14:schemeClr w14:val="tx1"/>
                  </w14:solidFill>
                </w14:textFill>
              </w:rPr>
              <w:instrText xml:space="preserve"> = 5 \* GB3 \* MERGEFORMAT </w:instrText>
            </w:r>
            <w:r>
              <w:rPr>
                <w:rFonts w:ascii="Times New Roman" w:eastAsiaTheme="minorEastAsia"/>
                <w:snapToGrid w:val="0"/>
                <w:color w:val="000000" w:themeColor="text1"/>
                <w:spacing w:val="-16"/>
                <w:kern w:val="21"/>
                <w:szCs w:val="21"/>
                <w14:textFill>
                  <w14:solidFill>
                    <w14:schemeClr w14:val="tx1"/>
                  </w14:solidFill>
                </w14:textFill>
              </w:rPr>
              <w:fldChar w:fldCharType="separate"/>
            </w:r>
            <w:r>
              <w:rPr>
                <w:rFonts w:ascii="Times New Roman" w:eastAsiaTheme="minorEastAsia"/>
                <w:color w:val="000000" w:themeColor="text1"/>
                <w:kern w:val="2"/>
                <w:szCs w:val="21"/>
                <w14:textFill>
                  <w14:solidFill>
                    <w14:schemeClr w14:val="tx1"/>
                  </w14:solidFill>
                </w14:textFill>
              </w:rPr>
              <w:t>⑤</w:t>
            </w:r>
            <w:r>
              <w:rPr>
                <w:rFonts w:ascii="Times New Roman" w:eastAsiaTheme="minorEastAsia"/>
                <w:snapToGrid w:val="0"/>
                <w:color w:val="000000" w:themeColor="text1"/>
                <w:spacing w:val="-16"/>
                <w:kern w:val="21"/>
                <w:szCs w:val="21"/>
                <w14:textFill>
                  <w14:solidFill>
                    <w14:schemeClr w14:val="tx1"/>
                  </w14:solidFill>
                </w14:textFill>
              </w:rPr>
              <w:fldChar w:fldCharType="end"/>
            </w:r>
          </w:p>
        </w:tc>
        <w:tc>
          <w:tcPr>
            <w:tcW w:w="604" w:type="pct"/>
            <w:tcMar>
              <w:left w:w="28" w:type="dxa"/>
              <w:right w:w="28" w:type="dxa"/>
            </w:tcMar>
            <w:vAlign w:val="center"/>
          </w:tcPr>
          <w:p w14:paraId="02C51B4D">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16"/>
                <w:kern w:val="21"/>
                <w:szCs w:val="21"/>
                <w14:textFill>
                  <w14:solidFill>
                    <w14:schemeClr w14:val="tx1"/>
                  </w14:solidFill>
                </w14:textFill>
              </w:rPr>
            </w:pPr>
            <w:r>
              <w:rPr>
                <w:rFonts w:ascii="Times New Roman" w:eastAsiaTheme="minorEastAsia"/>
                <w:snapToGrid w:val="0"/>
                <w:color w:val="000000" w:themeColor="text1"/>
                <w:spacing w:val="-16"/>
                <w:kern w:val="21"/>
                <w:szCs w:val="21"/>
                <w14:textFill>
                  <w14:solidFill>
                    <w14:schemeClr w14:val="tx1"/>
                  </w14:solidFill>
                </w14:textFill>
              </w:rPr>
              <w:t>本项目建成后</w:t>
            </w:r>
          </w:p>
          <w:p w14:paraId="5EB5063A">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16"/>
                <w:kern w:val="21"/>
                <w:szCs w:val="21"/>
                <w14:textFill>
                  <w14:solidFill>
                    <w14:schemeClr w14:val="tx1"/>
                  </w14:solidFill>
                </w14:textFill>
              </w:rPr>
            </w:pPr>
            <w:r>
              <w:rPr>
                <w:rFonts w:ascii="Times New Roman" w:eastAsiaTheme="minorEastAsia"/>
                <w:snapToGrid w:val="0"/>
                <w:color w:val="000000" w:themeColor="text1"/>
                <w:spacing w:val="-16"/>
                <w:kern w:val="21"/>
                <w:szCs w:val="21"/>
                <w14:textFill>
                  <w14:solidFill>
                    <w14:schemeClr w14:val="tx1"/>
                  </w14:solidFill>
                </w14:textFill>
              </w:rPr>
              <w:t>全厂排放量（固体废物产生量）</w:t>
            </w:r>
            <w:r>
              <w:rPr>
                <w:rFonts w:ascii="Times New Roman" w:eastAsiaTheme="minorEastAsia"/>
                <w:snapToGrid w:val="0"/>
                <w:color w:val="000000" w:themeColor="text1"/>
                <w:spacing w:val="-16"/>
                <w:kern w:val="21"/>
                <w:szCs w:val="21"/>
                <w14:textFill>
                  <w14:solidFill>
                    <w14:schemeClr w14:val="tx1"/>
                  </w14:solidFill>
                </w14:textFill>
              </w:rPr>
              <w:fldChar w:fldCharType="begin"/>
            </w:r>
            <w:r>
              <w:rPr>
                <w:rFonts w:ascii="Times New Roman" w:eastAsiaTheme="minorEastAsia"/>
                <w:snapToGrid w:val="0"/>
                <w:color w:val="000000" w:themeColor="text1"/>
                <w:spacing w:val="-16"/>
                <w:kern w:val="21"/>
                <w:szCs w:val="21"/>
                <w14:textFill>
                  <w14:solidFill>
                    <w14:schemeClr w14:val="tx1"/>
                  </w14:solidFill>
                </w14:textFill>
              </w:rPr>
              <w:instrText xml:space="preserve"> = 6 \* GB3 \* MERGEFORMAT </w:instrText>
            </w:r>
            <w:r>
              <w:rPr>
                <w:rFonts w:ascii="Times New Roman" w:eastAsiaTheme="minorEastAsia"/>
                <w:snapToGrid w:val="0"/>
                <w:color w:val="000000" w:themeColor="text1"/>
                <w:spacing w:val="-16"/>
                <w:kern w:val="21"/>
                <w:szCs w:val="21"/>
                <w14:textFill>
                  <w14:solidFill>
                    <w14:schemeClr w14:val="tx1"/>
                  </w14:solidFill>
                </w14:textFill>
              </w:rPr>
              <w:fldChar w:fldCharType="separate"/>
            </w:r>
            <w:r>
              <w:rPr>
                <w:rFonts w:ascii="Times New Roman" w:eastAsiaTheme="minorEastAsia"/>
                <w:color w:val="000000" w:themeColor="text1"/>
                <w:kern w:val="2"/>
                <w:szCs w:val="21"/>
                <w14:textFill>
                  <w14:solidFill>
                    <w14:schemeClr w14:val="tx1"/>
                  </w14:solidFill>
                </w14:textFill>
              </w:rPr>
              <w:t>⑥</w:t>
            </w:r>
            <w:r>
              <w:rPr>
                <w:rFonts w:ascii="Times New Roman" w:eastAsiaTheme="minorEastAsia"/>
                <w:snapToGrid w:val="0"/>
                <w:color w:val="000000" w:themeColor="text1"/>
                <w:spacing w:val="-16"/>
                <w:kern w:val="21"/>
                <w:szCs w:val="21"/>
                <w14:textFill>
                  <w14:solidFill>
                    <w14:schemeClr w14:val="tx1"/>
                  </w14:solidFill>
                </w14:textFill>
              </w:rPr>
              <w:fldChar w:fldCharType="end"/>
            </w:r>
          </w:p>
        </w:tc>
        <w:tc>
          <w:tcPr>
            <w:tcW w:w="255" w:type="pct"/>
            <w:tcMar>
              <w:left w:w="28" w:type="dxa"/>
              <w:right w:w="28" w:type="dxa"/>
            </w:tcMar>
            <w:vAlign w:val="center"/>
          </w:tcPr>
          <w:p w14:paraId="61BCD42F">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t>变化量</w:t>
            </w:r>
          </w:p>
          <w:p w14:paraId="2424FC3F">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spacing w:val="-6"/>
                <w:kern w:val="21"/>
                <w:szCs w:val="21"/>
                <w14:textFill>
                  <w14:solidFill>
                    <w14:schemeClr w14:val="tx1"/>
                  </w14:solidFill>
                </w14:textFill>
              </w:rPr>
            </w:pPr>
            <w:r>
              <w:rPr>
                <w:rFonts w:ascii="Times New Roman" w:eastAsiaTheme="minorEastAsia"/>
                <w:snapToGrid w:val="0"/>
                <w:color w:val="000000" w:themeColor="text1"/>
                <w:spacing w:val="-6"/>
                <w:kern w:val="21"/>
                <w:szCs w:val="21"/>
                <w14:textFill>
                  <w14:solidFill>
                    <w14:schemeClr w14:val="tx1"/>
                  </w14:solidFill>
                </w14:textFill>
              </w:rPr>
              <w:fldChar w:fldCharType="begin"/>
            </w:r>
            <w:r>
              <w:rPr>
                <w:rFonts w:ascii="Times New Roman" w:eastAsiaTheme="minorEastAsia"/>
                <w:snapToGrid w:val="0"/>
                <w:color w:val="000000" w:themeColor="text1"/>
                <w:spacing w:val="-6"/>
                <w:kern w:val="21"/>
                <w:szCs w:val="21"/>
                <w14:textFill>
                  <w14:solidFill>
                    <w14:schemeClr w14:val="tx1"/>
                  </w14:solidFill>
                </w14:textFill>
              </w:rPr>
              <w:instrText xml:space="preserve"> = 7 \* GB3 \* MERGEFORMAT </w:instrText>
            </w:r>
            <w:r>
              <w:rPr>
                <w:rFonts w:ascii="Times New Roman" w:eastAsiaTheme="minorEastAsia"/>
                <w:snapToGrid w:val="0"/>
                <w:color w:val="000000" w:themeColor="text1"/>
                <w:spacing w:val="-6"/>
                <w:kern w:val="21"/>
                <w:szCs w:val="21"/>
                <w14:textFill>
                  <w14:solidFill>
                    <w14:schemeClr w14:val="tx1"/>
                  </w14:solidFill>
                </w14:textFill>
              </w:rPr>
              <w:fldChar w:fldCharType="separate"/>
            </w:r>
            <w:r>
              <w:rPr>
                <w:rFonts w:ascii="Times New Roman" w:eastAsiaTheme="minorEastAsia"/>
                <w:color w:val="000000" w:themeColor="text1"/>
                <w:kern w:val="2"/>
                <w:szCs w:val="21"/>
                <w14:textFill>
                  <w14:solidFill>
                    <w14:schemeClr w14:val="tx1"/>
                  </w14:solidFill>
                </w14:textFill>
              </w:rPr>
              <w:t>⑦</w:t>
            </w:r>
            <w:r>
              <w:rPr>
                <w:rFonts w:ascii="Times New Roman" w:eastAsiaTheme="minorEastAsia"/>
                <w:snapToGrid w:val="0"/>
                <w:color w:val="000000" w:themeColor="text1"/>
                <w:spacing w:val="-6"/>
                <w:kern w:val="21"/>
                <w:szCs w:val="21"/>
                <w14:textFill>
                  <w14:solidFill>
                    <w14:schemeClr w14:val="tx1"/>
                  </w14:solidFill>
                </w14:textFill>
              </w:rPr>
              <w:fldChar w:fldCharType="end"/>
            </w:r>
          </w:p>
        </w:tc>
      </w:tr>
      <w:tr w14:paraId="03AB0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Align w:val="center"/>
          </w:tcPr>
          <w:p w14:paraId="7250E664">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废气</w:t>
            </w:r>
          </w:p>
        </w:tc>
        <w:tc>
          <w:tcPr>
            <w:tcW w:w="402" w:type="pct"/>
            <w:vAlign w:val="center"/>
          </w:tcPr>
          <w:p w14:paraId="24A36C7C">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颗粒物</w:t>
            </w:r>
          </w:p>
        </w:tc>
        <w:tc>
          <w:tcPr>
            <w:tcW w:w="570" w:type="pct"/>
            <w:vAlign w:val="center"/>
          </w:tcPr>
          <w:p w14:paraId="2C85A917">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hint="eastAsia" w:ascii="Times New Roman" w:eastAsiaTheme="minorEastAsia"/>
                <w:snapToGrid w:val="0"/>
                <w:color w:val="000000" w:themeColor="text1"/>
                <w:kern w:val="21"/>
                <w:szCs w:val="21"/>
                <w14:textFill>
                  <w14:solidFill>
                    <w14:schemeClr w14:val="tx1"/>
                  </w14:solidFill>
                </w14:textFill>
              </w:rPr>
              <w:t>2.547</w:t>
            </w:r>
          </w:p>
        </w:tc>
        <w:tc>
          <w:tcPr>
            <w:tcW w:w="459" w:type="pct"/>
            <w:vAlign w:val="center"/>
          </w:tcPr>
          <w:p w14:paraId="1EB49B3E">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hint="eastAsia" w:ascii="Times New Roman" w:eastAsiaTheme="minorEastAsia"/>
                <w:snapToGrid w:val="0"/>
                <w:color w:val="000000" w:themeColor="text1"/>
                <w:kern w:val="21"/>
                <w:szCs w:val="21"/>
                <w14:textFill>
                  <w14:solidFill>
                    <w14:schemeClr w14:val="tx1"/>
                  </w14:solidFill>
                </w14:textFill>
              </w:rPr>
              <w:t>/</w:t>
            </w:r>
          </w:p>
        </w:tc>
        <w:tc>
          <w:tcPr>
            <w:tcW w:w="714" w:type="pct"/>
            <w:vAlign w:val="center"/>
          </w:tcPr>
          <w:p w14:paraId="11B462BB">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hint="eastAsia" w:ascii="Times New Roman" w:eastAsiaTheme="minorEastAsia"/>
                <w:snapToGrid w:val="0"/>
                <w:color w:val="000000" w:themeColor="text1"/>
                <w:kern w:val="21"/>
                <w:szCs w:val="21"/>
                <w14:textFill>
                  <w14:solidFill>
                    <w14:schemeClr w14:val="tx1"/>
                  </w14:solidFill>
                </w14:textFill>
              </w:rPr>
              <w:t>4.16</w:t>
            </w:r>
          </w:p>
        </w:tc>
        <w:tc>
          <w:tcPr>
            <w:tcW w:w="861" w:type="pct"/>
            <w:vAlign w:val="center"/>
          </w:tcPr>
          <w:p w14:paraId="503C652B">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0.469</w:t>
            </w:r>
          </w:p>
        </w:tc>
        <w:tc>
          <w:tcPr>
            <w:tcW w:w="529" w:type="pct"/>
            <w:vAlign w:val="center"/>
          </w:tcPr>
          <w:p w14:paraId="3801F62B">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hint="eastAsia" w:ascii="Times New Roman" w:eastAsiaTheme="minorEastAsia"/>
                <w:snapToGrid w:val="0"/>
                <w:color w:val="000000" w:themeColor="text1"/>
                <w:kern w:val="21"/>
                <w:szCs w:val="21"/>
                <w14:textFill>
                  <w14:solidFill>
                    <w14:schemeClr w14:val="tx1"/>
                  </w14:solidFill>
                </w14:textFill>
              </w:rPr>
              <w:t>/</w:t>
            </w:r>
          </w:p>
        </w:tc>
        <w:tc>
          <w:tcPr>
            <w:tcW w:w="604" w:type="pct"/>
            <w:vAlign w:val="center"/>
          </w:tcPr>
          <w:p w14:paraId="3E4D9767">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7.173</w:t>
            </w:r>
          </w:p>
        </w:tc>
        <w:tc>
          <w:tcPr>
            <w:tcW w:w="689" w:type="dxa"/>
            <w:vAlign w:val="center"/>
          </w:tcPr>
          <w:p w14:paraId="41B624B5">
            <w:pPr>
              <w:pStyle w:val="39"/>
              <w:keepNext w:val="0"/>
              <w:keepLines w:val="0"/>
              <w:pageBreakBefore w:val="0"/>
              <w:kinsoku/>
              <w:wordWrap/>
              <w:overflowPunct/>
              <w:topLinePunct w:val="0"/>
              <w:autoSpaceDE/>
              <w:autoSpaceDN/>
              <w:bidi w:val="0"/>
              <w:spacing w:beforeLines="0" w:afterLines="0" w:line="360" w:lineRule="exact"/>
              <w:ind w:firstLine="0" w:firstLineChars="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0.469</w:t>
            </w:r>
          </w:p>
        </w:tc>
      </w:tr>
      <w:tr w14:paraId="4B64F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Merge w:val="restart"/>
            <w:vAlign w:val="center"/>
          </w:tcPr>
          <w:p w14:paraId="53803A0A">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废水</w:t>
            </w:r>
          </w:p>
        </w:tc>
        <w:tc>
          <w:tcPr>
            <w:tcW w:w="402" w:type="pct"/>
            <w:shd w:val="clear" w:color="auto" w:fill="auto"/>
            <w:vAlign w:val="center"/>
          </w:tcPr>
          <w:p w14:paraId="793F621A">
            <w:pPr>
              <w:keepNext w:val="0"/>
              <w:keepLines w:val="0"/>
              <w:pageBreakBefore w:val="0"/>
              <w:widowControl/>
              <w:kinsoku/>
              <w:wordWrap/>
              <w:overflowPunct/>
              <w:topLinePunct w:val="0"/>
              <w:autoSpaceDE/>
              <w:autoSpaceDN/>
              <w:bidi w:val="0"/>
              <w:adjustRightInd w:val="0"/>
              <w:snapToGrid w:val="0"/>
              <w:spacing w:line="360" w:lineRule="exact"/>
              <w:ind w:firstLine="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SS</w:t>
            </w:r>
          </w:p>
        </w:tc>
        <w:tc>
          <w:tcPr>
            <w:tcW w:w="570" w:type="pct"/>
            <w:vAlign w:val="center"/>
          </w:tcPr>
          <w:p w14:paraId="0FA382CC">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0.689</w:t>
            </w:r>
          </w:p>
        </w:tc>
        <w:tc>
          <w:tcPr>
            <w:tcW w:w="459" w:type="pct"/>
            <w:vAlign w:val="center"/>
          </w:tcPr>
          <w:p w14:paraId="0EDD8FA0">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714" w:type="pct"/>
            <w:vAlign w:val="center"/>
          </w:tcPr>
          <w:p w14:paraId="64DB937D">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0.16</w:t>
            </w:r>
          </w:p>
        </w:tc>
        <w:tc>
          <w:tcPr>
            <w:tcW w:w="861" w:type="pct"/>
            <w:vAlign w:val="center"/>
          </w:tcPr>
          <w:p w14:paraId="56B5FC40">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0.113</w:t>
            </w:r>
          </w:p>
        </w:tc>
        <w:tc>
          <w:tcPr>
            <w:tcW w:w="529" w:type="pct"/>
            <w:vAlign w:val="center"/>
          </w:tcPr>
          <w:p w14:paraId="1E9AF4ED">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1631" w:type="dxa"/>
            <w:vAlign w:val="center"/>
          </w:tcPr>
          <w:p w14:paraId="39B2DB20">
            <w:pPr>
              <w:pStyle w:val="39"/>
              <w:keepNext w:val="0"/>
              <w:keepLines w:val="0"/>
              <w:pageBreakBefore w:val="0"/>
              <w:kinsoku/>
              <w:wordWrap/>
              <w:overflowPunct/>
              <w:topLinePunct w:val="0"/>
              <w:autoSpaceDE/>
              <w:autoSpaceDN/>
              <w:bidi w:val="0"/>
              <w:spacing w:beforeLines="0" w:afterLines="0" w:line="360" w:lineRule="exact"/>
              <w:ind w:firstLine="0"/>
              <w:rPr>
                <w:rFonts w:hint="eastAsia"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0.962</w:t>
            </w:r>
          </w:p>
        </w:tc>
        <w:tc>
          <w:tcPr>
            <w:tcW w:w="689" w:type="dxa"/>
            <w:vAlign w:val="center"/>
          </w:tcPr>
          <w:p w14:paraId="1D8D28DA">
            <w:pPr>
              <w:pStyle w:val="39"/>
              <w:keepNext w:val="0"/>
              <w:keepLines w:val="0"/>
              <w:pageBreakBefore w:val="0"/>
              <w:kinsoku/>
              <w:wordWrap/>
              <w:overflowPunct/>
              <w:topLinePunct w:val="0"/>
              <w:autoSpaceDE/>
              <w:autoSpaceDN/>
              <w:bidi w:val="0"/>
              <w:spacing w:beforeLines="0" w:afterLines="0" w:line="360" w:lineRule="exact"/>
              <w:ind w:firstLine="0" w:firstLineChars="0"/>
              <w:rPr>
                <w:rFonts w:hint="eastAsia"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0.113</w:t>
            </w:r>
          </w:p>
        </w:tc>
      </w:tr>
      <w:tr w14:paraId="68C85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Merge w:val="continue"/>
            <w:vAlign w:val="center"/>
          </w:tcPr>
          <w:p w14:paraId="7C957C40">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p>
        </w:tc>
        <w:tc>
          <w:tcPr>
            <w:tcW w:w="402" w:type="pct"/>
            <w:shd w:val="clear" w:color="auto" w:fill="auto"/>
            <w:vAlign w:val="center"/>
          </w:tcPr>
          <w:p w14:paraId="0DCCAA80">
            <w:pPr>
              <w:keepNext w:val="0"/>
              <w:keepLines w:val="0"/>
              <w:pageBreakBefore w:val="0"/>
              <w:widowControl/>
              <w:kinsoku/>
              <w:wordWrap/>
              <w:overflowPunct/>
              <w:topLinePunct w:val="0"/>
              <w:autoSpaceDE/>
              <w:autoSpaceDN/>
              <w:bidi w:val="0"/>
              <w:adjustRightInd w:val="0"/>
              <w:snapToGrid w:val="0"/>
              <w:spacing w:line="360" w:lineRule="exact"/>
              <w:ind w:firstLine="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COD</w:t>
            </w:r>
          </w:p>
        </w:tc>
        <w:tc>
          <w:tcPr>
            <w:tcW w:w="570" w:type="pct"/>
            <w:vAlign w:val="center"/>
          </w:tcPr>
          <w:p w14:paraId="7FB59EBA">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0.689</w:t>
            </w:r>
          </w:p>
        </w:tc>
        <w:tc>
          <w:tcPr>
            <w:tcW w:w="459" w:type="pct"/>
            <w:vAlign w:val="center"/>
          </w:tcPr>
          <w:p w14:paraId="7597488B">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714" w:type="pct"/>
            <w:vAlign w:val="center"/>
          </w:tcPr>
          <w:p w14:paraId="47C6E9D1">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0.16</w:t>
            </w:r>
          </w:p>
        </w:tc>
        <w:tc>
          <w:tcPr>
            <w:tcW w:w="861" w:type="pct"/>
            <w:vAlign w:val="center"/>
          </w:tcPr>
          <w:p w14:paraId="3504D15D">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0.206</w:t>
            </w:r>
          </w:p>
        </w:tc>
        <w:tc>
          <w:tcPr>
            <w:tcW w:w="529" w:type="pct"/>
            <w:vAlign w:val="center"/>
          </w:tcPr>
          <w:p w14:paraId="14E0BFD8">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1631" w:type="dxa"/>
            <w:vAlign w:val="center"/>
          </w:tcPr>
          <w:p w14:paraId="0D2C79E5">
            <w:pPr>
              <w:pStyle w:val="39"/>
              <w:keepNext w:val="0"/>
              <w:keepLines w:val="0"/>
              <w:pageBreakBefore w:val="0"/>
              <w:kinsoku/>
              <w:wordWrap/>
              <w:overflowPunct/>
              <w:topLinePunct w:val="0"/>
              <w:autoSpaceDE/>
              <w:autoSpaceDN/>
              <w:bidi w:val="0"/>
              <w:spacing w:beforeLines="0" w:afterLines="0" w:line="360" w:lineRule="exact"/>
              <w:ind w:firstLine="0"/>
              <w:rPr>
                <w:rFonts w:hint="eastAsia"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1.055</w:t>
            </w:r>
          </w:p>
        </w:tc>
        <w:tc>
          <w:tcPr>
            <w:tcW w:w="689" w:type="dxa"/>
            <w:vAlign w:val="center"/>
          </w:tcPr>
          <w:p w14:paraId="7E4CF10C">
            <w:pPr>
              <w:pStyle w:val="39"/>
              <w:keepNext w:val="0"/>
              <w:keepLines w:val="0"/>
              <w:pageBreakBefore w:val="0"/>
              <w:kinsoku/>
              <w:wordWrap/>
              <w:overflowPunct/>
              <w:topLinePunct w:val="0"/>
              <w:autoSpaceDE/>
              <w:autoSpaceDN/>
              <w:bidi w:val="0"/>
              <w:spacing w:beforeLines="0" w:afterLines="0" w:line="360" w:lineRule="exact"/>
              <w:ind w:firstLine="0" w:firstLineChars="0"/>
              <w:rPr>
                <w:rFonts w:hint="eastAsia"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0.206</w:t>
            </w:r>
          </w:p>
        </w:tc>
      </w:tr>
      <w:tr w14:paraId="55624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Merge w:val="continue"/>
            <w:vAlign w:val="center"/>
          </w:tcPr>
          <w:p w14:paraId="688B41C8">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color w:val="000000" w:themeColor="text1"/>
                <w14:textFill>
                  <w14:solidFill>
                    <w14:schemeClr w14:val="tx1"/>
                  </w14:solidFill>
                </w14:textFill>
              </w:rPr>
            </w:pPr>
          </w:p>
        </w:tc>
        <w:tc>
          <w:tcPr>
            <w:tcW w:w="402" w:type="pct"/>
            <w:shd w:val="clear" w:color="auto" w:fill="auto"/>
            <w:vAlign w:val="center"/>
          </w:tcPr>
          <w:p w14:paraId="41678C7E">
            <w:pPr>
              <w:keepNext w:val="0"/>
              <w:keepLines w:val="0"/>
              <w:pageBreakBefore w:val="0"/>
              <w:widowControl/>
              <w:kinsoku/>
              <w:wordWrap/>
              <w:overflowPunct/>
              <w:topLinePunct w:val="0"/>
              <w:autoSpaceDE/>
              <w:autoSpaceDN/>
              <w:bidi w:val="0"/>
              <w:adjustRightInd w:val="0"/>
              <w:snapToGrid w:val="0"/>
              <w:spacing w:line="360" w:lineRule="exact"/>
              <w:ind w:firstLine="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BOD</w:t>
            </w:r>
            <w:r>
              <w:rPr>
                <w:rFonts w:eastAsiaTheme="minorEastAsia"/>
                <w:color w:val="000000" w:themeColor="text1"/>
                <w:szCs w:val="21"/>
                <w:vertAlign w:val="subscript"/>
                <w14:textFill>
                  <w14:solidFill>
                    <w14:schemeClr w14:val="tx1"/>
                  </w14:solidFill>
                </w14:textFill>
              </w:rPr>
              <w:t>5</w:t>
            </w:r>
          </w:p>
        </w:tc>
        <w:tc>
          <w:tcPr>
            <w:tcW w:w="570" w:type="pct"/>
            <w:vAlign w:val="center"/>
          </w:tcPr>
          <w:p w14:paraId="3C859AC3">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0.459</w:t>
            </w:r>
          </w:p>
        </w:tc>
        <w:tc>
          <w:tcPr>
            <w:tcW w:w="459" w:type="pct"/>
            <w:vAlign w:val="center"/>
          </w:tcPr>
          <w:p w14:paraId="6C8EEE46">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714" w:type="pct"/>
            <w:vAlign w:val="center"/>
          </w:tcPr>
          <w:p w14:paraId="4257DF8D">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0.097</w:t>
            </w:r>
          </w:p>
        </w:tc>
        <w:tc>
          <w:tcPr>
            <w:tcW w:w="861" w:type="pct"/>
            <w:vAlign w:val="center"/>
          </w:tcPr>
          <w:p w14:paraId="40280242">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0.103</w:t>
            </w:r>
          </w:p>
        </w:tc>
        <w:tc>
          <w:tcPr>
            <w:tcW w:w="529" w:type="pct"/>
            <w:vAlign w:val="center"/>
          </w:tcPr>
          <w:p w14:paraId="59EB763E">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1631" w:type="dxa"/>
            <w:vAlign w:val="center"/>
          </w:tcPr>
          <w:p w14:paraId="39240150">
            <w:pPr>
              <w:pStyle w:val="39"/>
              <w:keepNext w:val="0"/>
              <w:keepLines w:val="0"/>
              <w:pageBreakBefore w:val="0"/>
              <w:kinsoku/>
              <w:wordWrap/>
              <w:overflowPunct/>
              <w:topLinePunct w:val="0"/>
              <w:autoSpaceDE/>
              <w:autoSpaceDN/>
              <w:bidi w:val="0"/>
              <w:spacing w:beforeLines="0" w:afterLines="0" w:line="360" w:lineRule="exact"/>
              <w:ind w:firstLine="0"/>
              <w:rPr>
                <w:rFonts w:hint="eastAsia"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0.659</w:t>
            </w:r>
          </w:p>
        </w:tc>
        <w:tc>
          <w:tcPr>
            <w:tcW w:w="689" w:type="dxa"/>
            <w:vAlign w:val="center"/>
          </w:tcPr>
          <w:p w14:paraId="35533D45">
            <w:pPr>
              <w:pStyle w:val="39"/>
              <w:keepNext w:val="0"/>
              <w:keepLines w:val="0"/>
              <w:pageBreakBefore w:val="0"/>
              <w:kinsoku/>
              <w:wordWrap/>
              <w:overflowPunct/>
              <w:topLinePunct w:val="0"/>
              <w:autoSpaceDE/>
              <w:autoSpaceDN/>
              <w:bidi w:val="0"/>
              <w:spacing w:beforeLines="0" w:afterLines="0" w:line="360" w:lineRule="exact"/>
              <w:ind w:firstLine="0" w:firstLineChars="0"/>
              <w:rPr>
                <w:rFonts w:hint="eastAsia"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0.103</w:t>
            </w:r>
          </w:p>
        </w:tc>
      </w:tr>
      <w:tr w14:paraId="5D97C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Merge w:val="continue"/>
            <w:vAlign w:val="center"/>
          </w:tcPr>
          <w:p w14:paraId="36348C94">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p>
        </w:tc>
        <w:tc>
          <w:tcPr>
            <w:tcW w:w="402" w:type="pct"/>
            <w:vAlign w:val="center"/>
          </w:tcPr>
          <w:p w14:paraId="1901E076">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color w:val="000000" w:themeColor="text1"/>
                <w:szCs w:val="21"/>
                <w14:textFill>
                  <w14:solidFill>
                    <w14:schemeClr w14:val="tx1"/>
                  </w14:solidFill>
                </w14:textFill>
              </w:rPr>
              <w:t>氨氮</w:t>
            </w:r>
          </w:p>
        </w:tc>
        <w:tc>
          <w:tcPr>
            <w:tcW w:w="570" w:type="pct"/>
            <w:vAlign w:val="center"/>
          </w:tcPr>
          <w:p w14:paraId="780CC869">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0.115</w:t>
            </w:r>
          </w:p>
        </w:tc>
        <w:tc>
          <w:tcPr>
            <w:tcW w:w="459" w:type="pct"/>
            <w:vAlign w:val="center"/>
          </w:tcPr>
          <w:p w14:paraId="1D71512B">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714" w:type="pct"/>
            <w:vAlign w:val="center"/>
          </w:tcPr>
          <w:p w14:paraId="1F439D30">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14:textFill>
                  <w14:solidFill>
                    <w14:schemeClr w14:val="tx1"/>
                  </w14:solidFill>
                </w14:textFill>
              </w:rPr>
              <w:t>0.0</w:t>
            </w:r>
            <w:r>
              <w:rPr>
                <w:rFonts w:hint="eastAsia" w:ascii="Times New Roman" w:eastAsiaTheme="minorEastAsia"/>
                <w:snapToGrid w:val="0"/>
                <w:color w:val="000000" w:themeColor="text1"/>
                <w:kern w:val="21"/>
                <w:szCs w:val="21"/>
                <w:lang w:val="en-US" w:eastAsia="zh-CN"/>
                <w14:textFill>
                  <w14:solidFill>
                    <w14:schemeClr w14:val="tx1"/>
                  </w14:solidFill>
                </w14:textFill>
              </w:rPr>
              <w:t>24</w:t>
            </w:r>
          </w:p>
        </w:tc>
        <w:tc>
          <w:tcPr>
            <w:tcW w:w="861" w:type="pct"/>
            <w:vAlign w:val="center"/>
          </w:tcPr>
          <w:p w14:paraId="7FF2079C">
            <w:pPr>
              <w:pStyle w:val="39"/>
              <w:keepNext w:val="0"/>
              <w:keepLines w:val="0"/>
              <w:pageBreakBefore w:val="0"/>
              <w:kinsoku/>
              <w:wordWrap/>
              <w:overflowPunct/>
              <w:topLinePunct w:val="0"/>
              <w:autoSpaceDE/>
              <w:autoSpaceDN/>
              <w:bidi w:val="0"/>
              <w:spacing w:beforeLines="0" w:afterLines="0" w:line="360" w:lineRule="exact"/>
              <w:ind w:firstLine="0"/>
              <w:rPr>
                <w:rFonts w:hint="default"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0.013</w:t>
            </w:r>
          </w:p>
        </w:tc>
        <w:tc>
          <w:tcPr>
            <w:tcW w:w="529" w:type="pct"/>
            <w:vAlign w:val="center"/>
          </w:tcPr>
          <w:p w14:paraId="031AEF53">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1631" w:type="dxa"/>
            <w:vAlign w:val="center"/>
          </w:tcPr>
          <w:p w14:paraId="3B5BFC2C">
            <w:pPr>
              <w:pStyle w:val="39"/>
              <w:keepNext w:val="0"/>
              <w:keepLines w:val="0"/>
              <w:pageBreakBefore w:val="0"/>
              <w:kinsoku/>
              <w:wordWrap/>
              <w:overflowPunct/>
              <w:topLinePunct w:val="0"/>
              <w:autoSpaceDE/>
              <w:autoSpaceDN/>
              <w:bidi w:val="0"/>
              <w:spacing w:beforeLines="0" w:afterLines="0" w:line="360" w:lineRule="exact"/>
              <w:ind w:firstLine="0"/>
              <w:rPr>
                <w:rFonts w:hint="eastAsia"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0.152</w:t>
            </w:r>
          </w:p>
        </w:tc>
        <w:tc>
          <w:tcPr>
            <w:tcW w:w="689" w:type="dxa"/>
            <w:vAlign w:val="center"/>
          </w:tcPr>
          <w:p w14:paraId="52E60697">
            <w:pPr>
              <w:pStyle w:val="39"/>
              <w:keepNext w:val="0"/>
              <w:keepLines w:val="0"/>
              <w:pageBreakBefore w:val="0"/>
              <w:kinsoku/>
              <w:wordWrap/>
              <w:overflowPunct/>
              <w:topLinePunct w:val="0"/>
              <w:autoSpaceDE/>
              <w:autoSpaceDN/>
              <w:bidi w:val="0"/>
              <w:spacing w:beforeLines="0" w:afterLines="0" w:line="360" w:lineRule="exact"/>
              <w:ind w:firstLine="0" w:firstLineChars="0"/>
              <w:rPr>
                <w:rFonts w:hint="eastAsia" w:ascii="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eastAsiaTheme="minorEastAsia"/>
                <w:snapToGrid w:val="0"/>
                <w:color w:val="000000" w:themeColor="text1"/>
                <w:kern w:val="21"/>
                <w:szCs w:val="21"/>
                <w:lang w:val="en-US" w:eastAsia="zh-CN"/>
                <w14:textFill>
                  <w14:solidFill>
                    <w14:schemeClr w14:val="tx1"/>
                  </w14:solidFill>
                </w14:textFill>
              </w:rPr>
              <w:t>0.013</w:t>
            </w:r>
          </w:p>
        </w:tc>
      </w:tr>
      <w:tr w14:paraId="2A53E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Merge w:val="restart"/>
            <w:vAlign w:val="center"/>
          </w:tcPr>
          <w:p w14:paraId="21DB7C0C">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一般工业固体废物</w:t>
            </w:r>
          </w:p>
        </w:tc>
        <w:tc>
          <w:tcPr>
            <w:tcW w:w="402" w:type="pct"/>
            <w:vAlign w:val="center"/>
          </w:tcPr>
          <w:p w14:paraId="7C32ACE0">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废布袋</w:t>
            </w:r>
          </w:p>
        </w:tc>
        <w:tc>
          <w:tcPr>
            <w:tcW w:w="570" w:type="pct"/>
            <w:vAlign w:val="center"/>
          </w:tcPr>
          <w:p w14:paraId="3F1F0962">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0.06</w:t>
            </w:r>
          </w:p>
        </w:tc>
        <w:tc>
          <w:tcPr>
            <w:tcW w:w="459" w:type="pct"/>
            <w:vAlign w:val="center"/>
          </w:tcPr>
          <w:p w14:paraId="24B7BFC2">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714" w:type="pct"/>
            <w:vAlign w:val="center"/>
          </w:tcPr>
          <w:p w14:paraId="38443012">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0.01</w:t>
            </w:r>
          </w:p>
        </w:tc>
        <w:tc>
          <w:tcPr>
            <w:tcW w:w="861" w:type="pct"/>
            <w:vAlign w:val="center"/>
          </w:tcPr>
          <w:p w14:paraId="2AF4FE07">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0.03</w:t>
            </w:r>
          </w:p>
        </w:tc>
        <w:tc>
          <w:tcPr>
            <w:tcW w:w="529" w:type="pct"/>
            <w:vAlign w:val="center"/>
          </w:tcPr>
          <w:p w14:paraId="13C22411">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604" w:type="pct"/>
            <w:vAlign w:val="center"/>
          </w:tcPr>
          <w:p w14:paraId="19EE6BA2">
            <w:pPr>
              <w:keepNext w:val="0"/>
              <w:keepLines w:val="0"/>
              <w:pageBreakBefore w:val="0"/>
              <w:widowControl/>
              <w:kinsoku/>
              <w:wordWrap/>
              <w:overflowPunct/>
              <w:topLinePunct w:val="0"/>
              <w:autoSpaceDE/>
              <w:autoSpaceDN/>
              <w:bidi w:val="0"/>
              <w:spacing w:line="360" w:lineRule="exact"/>
              <w:ind w:firstLine="0"/>
              <w:jc w:val="center"/>
              <w:textAlignment w:val="center"/>
              <w:rPr>
                <w:rFonts w:eastAsiaTheme="minorEastAsia"/>
                <w:snapToGrid w:val="0"/>
                <w:color w:val="000000" w:themeColor="text1"/>
                <w:kern w:val="21"/>
                <w:szCs w:val="21"/>
                <w14:textFill>
                  <w14:solidFill>
                    <w14:schemeClr w14:val="tx1"/>
                  </w14:solidFill>
                </w14:textFill>
              </w:rPr>
            </w:pPr>
            <w:r>
              <w:rPr>
                <w:color w:val="000000" w:themeColor="text1"/>
                <w:kern w:val="0"/>
                <w:szCs w:val="21"/>
                <w:lang w:bidi="ar"/>
                <w14:textFill>
                  <w14:solidFill>
                    <w14:schemeClr w14:val="tx1"/>
                  </w14:solidFill>
                </w14:textFill>
              </w:rPr>
              <w:t>0.1</w:t>
            </w:r>
          </w:p>
        </w:tc>
        <w:tc>
          <w:tcPr>
            <w:tcW w:w="689" w:type="dxa"/>
            <w:vAlign w:val="center"/>
          </w:tcPr>
          <w:p w14:paraId="6AA3D5F4">
            <w:pPr>
              <w:pStyle w:val="39"/>
              <w:keepNext w:val="0"/>
              <w:keepLines w:val="0"/>
              <w:pageBreakBefore w:val="0"/>
              <w:kinsoku/>
              <w:wordWrap/>
              <w:overflowPunct/>
              <w:topLinePunct w:val="0"/>
              <w:autoSpaceDE/>
              <w:autoSpaceDN/>
              <w:bidi w:val="0"/>
              <w:spacing w:beforeLines="0" w:afterLines="0" w:line="360" w:lineRule="exact"/>
              <w:ind w:firstLine="0" w:firstLineChars="0"/>
              <w:rPr>
                <w:rFonts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0.03</w:t>
            </w:r>
          </w:p>
        </w:tc>
      </w:tr>
      <w:tr w14:paraId="613A5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Merge w:val="continue"/>
            <w:vAlign w:val="center"/>
          </w:tcPr>
          <w:p w14:paraId="6F3896BF">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color w:val="000000" w:themeColor="text1"/>
                <w14:textFill>
                  <w14:solidFill>
                    <w14:schemeClr w14:val="tx1"/>
                  </w14:solidFill>
                </w14:textFill>
              </w:rPr>
            </w:pPr>
          </w:p>
        </w:tc>
        <w:tc>
          <w:tcPr>
            <w:tcW w:w="402" w:type="pct"/>
            <w:vAlign w:val="center"/>
          </w:tcPr>
          <w:p w14:paraId="68FC011D">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废砖块</w:t>
            </w:r>
          </w:p>
        </w:tc>
        <w:tc>
          <w:tcPr>
            <w:tcW w:w="570" w:type="pct"/>
            <w:vAlign w:val="center"/>
          </w:tcPr>
          <w:p w14:paraId="26C3ACBF">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1200</w:t>
            </w:r>
          </w:p>
        </w:tc>
        <w:tc>
          <w:tcPr>
            <w:tcW w:w="459" w:type="pct"/>
            <w:vAlign w:val="center"/>
          </w:tcPr>
          <w:p w14:paraId="3BC6F4DA">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714" w:type="pct"/>
            <w:vAlign w:val="center"/>
          </w:tcPr>
          <w:p w14:paraId="5AAC2463">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100</w:t>
            </w:r>
          </w:p>
        </w:tc>
        <w:tc>
          <w:tcPr>
            <w:tcW w:w="861" w:type="pct"/>
            <w:vAlign w:val="center"/>
          </w:tcPr>
          <w:p w14:paraId="18FCD7F6">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200</w:t>
            </w:r>
          </w:p>
        </w:tc>
        <w:tc>
          <w:tcPr>
            <w:tcW w:w="529" w:type="pct"/>
            <w:vAlign w:val="center"/>
          </w:tcPr>
          <w:p w14:paraId="36F5C4B8">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604" w:type="pct"/>
            <w:vAlign w:val="center"/>
          </w:tcPr>
          <w:p w14:paraId="0D88A435">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1500</w:t>
            </w:r>
          </w:p>
        </w:tc>
        <w:tc>
          <w:tcPr>
            <w:tcW w:w="689" w:type="dxa"/>
            <w:vAlign w:val="center"/>
          </w:tcPr>
          <w:p w14:paraId="4E10452B">
            <w:pPr>
              <w:pStyle w:val="39"/>
              <w:keepNext w:val="0"/>
              <w:keepLines w:val="0"/>
              <w:pageBreakBefore w:val="0"/>
              <w:kinsoku/>
              <w:wordWrap/>
              <w:overflowPunct/>
              <w:topLinePunct w:val="0"/>
              <w:autoSpaceDE/>
              <w:autoSpaceDN/>
              <w:bidi w:val="0"/>
              <w:spacing w:beforeLines="0" w:afterLines="0" w:line="360" w:lineRule="exact"/>
              <w:ind w:firstLine="0" w:firstLineChars="0"/>
              <w:rPr>
                <w:rFonts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200</w:t>
            </w:r>
          </w:p>
        </w:tc>
      </w:tr>
      <w:tr w14:paraId="242F7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Merge w:val="restart"/>
            <w:vAlign w:val="center"/>
          </w:tcPr>
          <w:p w14:paraId="16A0D08D">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危险废物</w:t>
            </w:r>
          </w:p>
        </w:tc>
        <w:tc>
          <w:tcPr>
            <w:tcW w:w="402" w:type="pct"/>
            <w:vAlign w:val="center"/>
          </w:tcPr>
          <w:p w14:paraId="326D70EA">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废液压油</w:t>
            </w:r>
          </w:p>
        </w:tc>
        <w:tc>
          <w:tcPr>
            <w:tcW w:w="570" w:type="pct"/>
            <w:vAlign w:val="center"/>
          </w:tcPr>
          <w:p w14:paraId="2B91839F">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0.25</w:t>
            </w:r>
          </w:p>
        </w:tc>
        <w:tc>
          <w:tcPr>
            <w:tcW w:w="459" w:type="pct"/>
            <w:shd w:val="clear" w:color="auto" w:fill="auto"/>
            <w:vAlign w:val="center"/>
          </w:tcPr>
          <w:p w14:paraId="08733099">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714" w:type="pct"/>
            <w:vAlign w:val="center"/>
          </w:tcPr>
          <w:p w14:paraId="461C1C26">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0.05</w:t>
            </w:r>
          </w:p>
        </w:tc>
        <w:tc>
          <w:tcPr>
            <w:tcW w:w="861" w:type="pct"/>
            <w:vAlign w:val="center"/>
          </w:tcPr>
          <w:p w14:paraId="3F70AAFB">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0.08</w:t>
            </w:r>
          </w:p>
        </w:tc>
        <w:tc>
          <w:tcPr>
            <w:tcW w:w="529" w:type="pct"/>
            <w:vAlign w:val="center"/>
          </w:tcPr>
          <w:p w14:paraId="605C3C78">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604" w:type="pct"/>
            <w:vAlign w:val="center"/>
          </w:tcPr>
          <w:p w14:paraId="4D88A6E7">
            <w:pPr>
              <w:keepNext w:val="0"/>
              <w:keepLines w:val="0"/>
              <w:pageBreakBefore w:val="0"/>
              <w:widowControl/>
              <w:kinsoku/>
              <w:wordWrap/>
              <w:overflowPunct/>
              <w:topLinePunct w:val="0"/>
              <w:autoSpaceDE/>
              <w:autoSpaceDN/>
              <w:bidi w:val="0"/>
              <w:spacing w:line="360" w:lineRule="exact"/>
              <w:ind w:firstLine="0"/>
              <w:jc w:val="center"/>
              <w:textAlignment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0.38</w:t>
            </w:r>
          </w:p>
        </w:tc>
        <w:tc>
          <w:tcPr>
            <w:tcW w:w="689" w:type="dxa"/>
            <w:vAlign w:val="center"/>
          </w:tcPr>
          <w:p w14:paraId="0E77C78F">
            <w:pPr>
              <w:pStyle w:val="39"/>
              <w:keepNext w:val="0"/>
              <w:keepLines w:val="0"/>
              <w:pageBreakBefore w:val="0"/>
              <w:kinsoku/>
              <w:wordWrap/>
              <w:overflowPunct/>
              <w:topLinePunct w:val="0"/>
              <w:autoSpaceDE/>
              <w:autoSpaceDN/>
              <w:bidi w:val="0"/>
              <w:spacing w:beforeLines="0" w:afterLines="0" w:line="360" w:lineRule="exact"/>
              <w:ind w:firstLine="0" w:firstLineChars="0"/>
              <w:rPr>
                <w:rFonts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0.08</w:t>
            </w:r>
          </w:p>
        </w:tc>
      </w:tr>
      <w:tr w14:paraId="6E0BB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Merge w:val="continue"/>
            <w:vAlign w:val="center"/>
          </w:tcPr>
          <w:p w14:paraId="4B36F992">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p>
        </w:tc>
        <w:tc>
          <w:tcPr>
            <w:tcW w:w="402" w:type="pct"/>
            <w:vAlign w:val="center"/>
          </w:tcPr>
          <w:p w14:paraId="17112D42">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废齿轮油</w:t>
            </w:r>
          </w:p>
        </w:tc>
        <w:tc>
          <w:tcPr>
            <w:tcW w:w="570" w:type="pct"/>
            <w:vAlign w:val="center"/>
          </w:tcPr>
          <w:p w14:paraId="090200F1">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0.16</w:t>
            </w:r>
          </w:p>
        </w:tc>
        <w:tc>
          <w:tcPr>
            <w:tcW w:w="459" w:type="pct"/>
            <w:shd w:val="clear" w:color="auto" w:fill="auto"/>
            <w:vAlign w:val="center"/>
          </w:tcPr>
          <w:p w14:paraId="2CEAC75D">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714" w:type="pct"/>
            <w:vAlign w:val="center"/>
          </w:tcPr>
          <w:p w14:paraId="45EEFBE6">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0.08</w:t>
            </w:r>
          </w:p>
        </w:tc>
        <w:tc>
          <w:tcPr>
            <w:tcW w:w="861" w:type="pct"/>
            <w:vAlign w:val="center"/>
          </w:tcPr>
          <w:p w14:paraId="7C427A79">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0.06</w:t>
            </w:r>
          </w:p>
        </w:tc>
        <w:tc>
          <w:tcPr>
            <w:tcW w:w="529" w:type="pct"/>
            <w:vAlign w:val="center"/>
          </w:tcPr>
          <w:p w14:paraId="1D615E95">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604" w:type="pct"/>
            <w:vAlign w:val="center"/>
          </w:tcPr>
          <w:p w14:paraId="3B763FE3">
            <w:pPr>
              <w:keepNext w:val="0"/>
              <w:keepLines w:val="0"/>
              <w:pageBreakBefore w:val="0"/>
              <w:widowControl/>
              <w:kinsoku/>
              <w:wordWrap/>
              <w:overflowPunct/>
              <w:topLinePunct w:val="0"/>
              <w:autoSpaceDE/>
              <w:autoSpaceDN/>
              <w:bidi w:val="0"/>
              <w:spacing w:line="360" w:lineRule="exact"/>
              <w:ind w:firstLine="0"/>
              <w:jc w:val="center"/>
              <w:textAlignment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0.3</w:t>
            </w:r>
          </w:p>
        </w:tc>
        <w:tc>
          <w:tcPr>
            <w:tcW w:w="689" w:type="dxa"/>
            <w:vAlign w:val="center"/>
          </w:tcPr>
          <w:p w14:paraId="427DC56D">
            <w:pPr>
              <w:pStyle w:val="39"/>
              <w:keepNext w:val="0"/>
              <w:keepLines w:val="0"/>
              <w:pageBreakBefore w:val="0"/>
              <w:kinsoku/>
              <w:wordWrap/>
              <w:overflowPunct/>
              <w:topLinePunct w:val="0"/>
              <w:autoSpaceDE/>
              <w:autoSpaceDN/>
              <w:bidi w:val="0"/>
              <w:spacing w:beforeLines="0" w:afterLines="0" w:line="360" w:lineRule="exact"/>
              <w:ind w:firstLine="0" w:firstLineChars="0"/>
              <w:rPr>
                <w:rFonts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0.06</w:t>
            </w:r>
          </w:p>
        </w:tc>
      </w:tr>
      <w:tr w14:paraId="04C1E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Merge w:val="continue"/>
            <w:vAlign w:val="center"/>
          </w:tcPr>
          <w:p w14:paraId="529AA91A">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color w:val="000000" w:themeColor="text1"/>
                <w14:textFill>
                  <w14:solidFill>
                    <w14:schemeClr w14:val="tx1"/>
                  </w14:solidFill>
                </w14:textFill>
              </w:rPr>
            </w:pPr>
          </w:p>
        </w:tc>
        <w:tc>
          <w:tcPr>
            <w:tcW w:w="402" w:type="pct"/>
            <w:vAlign w:val="center"/>
          </w:tcPr>
          <w:p w14:paraId="12562D47">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hint="eastAsia" w:ascii="Times New Roman" w:eastAsiaTheme="minorEastAsia"/>
                <w:snapToGrid w:val="0"/>
                <w:color w:val="000000" w:themeColor="text1"/>
                <w:kern w:val="21"/>
                <w:szCs w:val="21"/>
                <w14:textFill>
                  <w14:solidFill>
                    <w14:schemeClr w14:val="tx1"/>
                  </w14:solidFill>
                </w14:textFill>
              </w:rPr>
              <w:t>废润滑油</w:t>
            </w:r>
          </w:p>
        </w:tc>
        <w:tc>
          <w:tcPr>
            <w:tcW w:w="570" w:type="pct"/>
            <w:vAlign w:val="center"/>
          </w:tcPr>
          <w:p w14:paraId="0F13C6AD">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0.27</w:t>
            </w:r>
          </w:p>
        </w:tc>
        <w:tc>
          <w:tcPr>
            <w:tcW w:w="459" w:type="pct"/>
            <w:shd w:val="clear" w:color="auto" w:fill="auto"/>
            <w:vAlign w:val="center"/>
          </w:tcPr>
          <w:p w14:paraId="04B99213">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714" w:type="pct"/>
            <w:vAlign w:val="center"/>
          </w:tcPr>
          <w:p w14:paraId="5E25915B">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0.1</w:t>
            </w:r>
          </w:p>
        </w:tc>
        <w:tc>
          <w:tcPr>
            <w:tcW w:w="861" w:type="pct"/>
            <w:vAlign w:val="center"/>
          </w:tcPr>
          <w:p w14:paraId="62464193">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0.1</w:t>
            </w:r>
          </w:p>
        </w:tc>
        <w:tc>
          <w:tcPr>
            <w:tcW w:w="529" w:type="pct"/>
            <w:vAlign w:val="center"/>
          </w:tcPr>
          <w:p w14:paraId="3C4E855C">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604" w:type="pct"/>
            <w:vAlign w:val="center"/>
          </w:tcPr>
          <w:p w14:paraId="2B5EF5E9">
            <w:pPr>
              <w:keepNext w:val="0"/>
              <w:keepLines w:val="0"/>
              <w:pageBreakBefore w:val="0"/>
              <w:widowControl/>
              <w:kinsoku/>
              <w:wordWrap/>
              <w:overflowPunct/>
              <w:topLinePunct w:val="0"/>
              <w:autoSpaceDE/>
              <w:autoSpaceDN/>
              <w:bidi w:val="0"/>
              <w:spacing w:line="360" w:lineRule="exact"/>
              <w:ind w:firstLine="0"/>
              <w:jc w:val="center"/>
              <w:textAlignment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0.47</w:t>
            </w:r>
          </w:p>
        </w:tc>
        <w:tc>
          <w:tcPr>
            <w:tcW w:w="689" w:type="dxa"/>
            <w:vAlign w:val="center"/>
          </w:tcPr>
          <w:p w14:paraId="750CBD2A">
            <w:pPr>
              <w:pStyle w:val="39"/>
              <w:keepNext w:val="0"/>
              <w:keepLines w:val="0"/>
              <w:pageBreakBefore w:val="0"/>
              <w:kinsoku/>
              <w:wordWrap/>
              <w:overflowPunct/>
              <w:topLinePunct w:val="0"/>
              <w:autoSpaceDE/>
              <w:autoSpaceDN/>
              <w:bidi w:val="0"/>
              <w:spacing w:beforeLines="0" w:afterLines="0" w:line="360" w:lineRule="exact"/>
              <w:ind w:firstLine="0" w:firstLineChars="0"/>
              <w:rPr>
                <w:rFonts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0.1</w:t>
            </w:r>
          </w:p>
        </w:tc>
      </w:tr>
      <w:tr w14:paraId="2F467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Merge w:val="continue"/>
            <w:vAlign w:val="center"/>
          </w:tcPr>
          <w:p w14:paraId="1DA43D72">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color w:val="000000" w:themeColor="text1"/>
                <w14:textFill>
                  <w14:solidFill>
                    <w14:schemeClr w14:val="tx1"/>
                  </w14:solidFill>
                </w14:textFill>
              </w:rPr>
            </w:pPr>
          </w:p>
        </w:tc>
        <w:tc>
          <w:tcPr>
            <w:tcW w:w="402" w:type="pct"/>
            <w:vAlign w:val="center"/>
          </w:tcPr>
          <w:p w14:paraId="7FBFA874">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沾油</w:t>
            </w:r>
          </w:p>
          <w:p w14:paraId="40D61063">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废手套</w:t>
            </w:r>
          </w:p>
        </w:tc>
        <w:tc>
          <w:tcPr>
            <w:tcW w:w="570" w:type="pct"/>
            <w:vAlign w:val="center"/>
          </w:tcPr>
          <w:p w14:paraId="6F3F74DD">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0.16</w:t>
            </w:r>
          </w:p>
        </w:tc>
        <w:tc>
          <w:tcPr>
            <w:tcW w:w="459" w:type="pct"/>
            <w:shd w:val="clear" w:color="auto" w:fill="auto"/>
            <w:vAlign w:val="center"/>
          </w:tcPr>
          <w:p w14:paraId="70732663">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714" w:type="pct"/>
            <w:vAlign w:val="center"/>
          </w:tcPr>
          <w:p w14:paraId="0C949795">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0.05</w:t>
            </w:r>
          </w:p>
        </w:tc>
        <w:tc>
          <w:tcPr>
            <w:tcW w:w="861" w:type="pct"/>
            <w:vAlign w:val="center"/>
          </w:tcPr>
          <w:p w14:paraId="3B87ED18">
            <w:pPr>
              <w:pStyle w:val="39"/>
              <w:keepNext w:val="0"/>
              <w:keepLines w:val="0"/>
              <w:pageBreakBefore w:val="0"/>
              <w:kinsoku/>
              <w:wordWrap/>
              <w:overflowPunct/>
              <w:topLinePunct w:val="0"/>
              <w:autoSpaceDE/>
              <w:autoSpaceDN/>
              <w:bidi w:val="0"/>
              <w:spacing w:beforeLines="0" w:afterLines="0" w:line="360" w:lineRule="exact"/>
              <w:ind w:firstLine="0"/>
              <w:rPr>
                <w:rFonts w:ascii="Times New Roman"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0.05</w:t>
            </w:r>
          </w:p>
        </w:tc>
        <w:tc>
          <w:tcPr>
            <w:tcW w:w="529" w:type="pct"/>
            <w:vAlign w:val="center"/>
          </w:tcPr>
          <w:p w14:paraId="689F93DF">
            <w:pPr>
              <w:keepNext w:val="0"/>
              <w:keepLines w:val="0"/>
              <w:pageBreakBefore w:val="0"/>
              <w:kinsoku/>
              <w:wordWrap/>
              <w:overflowPunct/>
              <w:topLinePunct w:val="0"/>
              <w:autoSpaceDE/>
              <w:autoSpaceDN/>
              <w:bidi w:val="0"/>
              <w:spacing w:line="360" w:lineRule="exact"/>
              <w:ind w:firstLine="0"/>
              <w:jc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w:t>
            </w:r>
          </w:p>
        </w:tc>
        <w:tc>
          <w:tcPr>
            <w:tcW w:w="604" w:type="pct"/>
            <w:vAlign w:val="center"/>
          </w:tcPr>
          <w:p w14:paraId="4CF8D044">
            <w:pPr>
              <w:keepNext w:val="0"/>
              <w:keepLines w:val="0"/>
              <w:pageBreakBefore w:val="0"/>
              <w:widowControl/>
              <w:kinsoku/>
              <w:wordWrap/>
              <w:overflowPunct/>
              <w:topLinePunct w:val="0"/>
              <w:autoSpaceDE/>
              <w:autoSpaceDN/>
              <w:bidi w:val="0"/>
              <w:spacing w:line="360" w:lineRule="exact"/>
              <w:ind w:firstLine="0"/>
              <w:jc w:val="center"/>
              <w:textAlignment w:val="center"/>
              <w:rPr>
                <w:rFonts w:eastAsiaTheme="minorEastAsia"/>
                <w:snapToGrid w:val="0"/>
                <w:color w:val="000000" w:themeColor="text1"/>
                <w:kern w:val="21"/>
                <w:szCs w:val="21"/>
                <w14:textFill>
                  <w14:solidFill>
                    <w14:schemeClr w14:val="tx1"/>
                  </w14:solidFill>
                </w14:textFill>
              </w:rPr>
            </w:pPr>
            <w:r>
              <w:rPr>
                <w:rFonts w:hint="eastAsia" w:eastAsiaTheme="minorEastAsia"/>
                <w:snapToGrid w:val="0"/>
                <w:color w:val="000000" w:themeColor="text1"/>
                <w:kern w:val="21"/>
                <w:szCs w:val="21"/>
                <w14:textFill>
                  <w14:solidFill>
                    <w14:schemeClr w14:val="tx1"/>
                  </w14:solidFill>
                </w14:textFill>
              </w:rPr>
              <w:t>0.26</w:t>
            </w:r>
          </w:p>
        </w:tc>
        <w:tc>
          <w:tcPr>
            <w:tcW w:w="689" w:type="dxa"/>
            <w:vAlign w:val="center"/>
          </w:tcPr>
          <w:p w14:paraId="005A9D05">
            <w:pPr>
              <w:pStyle w:val="39"/>
              <w:keepNext w:val="0"/>
              <w:keepLines w:val="0"/>
              <w:pageBreakBefore w:val="0"/>
              <w:kinsoku/>
              <w:wordWrap/>
              <w:overflowPunct/>
              <w:topLinePunct w:val="0"/>
              <w:autoSpaceDE/>
              <w:autoSpaceDN/>
              <w:bidi w:val="0"/>
              <w:spacing w:beforeLines="0" w:afterLines="0" w:line="360" w:lineRule="exact"/>
              <w:ind w:firstLine="0" w:firstLineChars="0"/>
              <w:rPr>
                <w:rFonts w:eastAsiaTheme="minorEastAsia"/>
                <w:snapToGrid w:val="0"/>
                <w:color w:val="000000" w:themeColor="text1"/>
                <w:kern w:val="21"/>
                <w:szCs w:val="21"/>
                <w14:textFill>
                  <w14:solidFill>
                    <w14:schemeClr w14:val="tx1"/>
                  </w14:solidFill>
                </w14:textFill>
              </w:rPr>
            </w:pPr>
            <w:r>
              <w:rPr>
                <w:rFonts w:ascii="Times New Roman" w:eastAsiaTheme="minorEastAsia"/>
                <w:snapToGrid w:val="0"/>
                <w:color w:val="000000" w:themeColor="text1"/>
                <w:kern w:val="21"/>
                <w:szCs w:val="21"/>
                <w14:textFill>
                  <w14:solidFill>
                    <w14:schemeClr w14:val="tx1"/>
                  </w14:solidFill>
                </w14:textFill>
              </w:rPr>
              <w:t>0.05</w:t>
            </w:r>
          </w:p>
        </w:tc>
      </w:tr>
    </w:tbl>
    <w:p w14:paraId="7ED3EE07">
      <w:pPr>
        <w:pStyle w:val="39"/>
        <w:spacing w:before="192" w:beforeLines="80" w:after="24"/>
        <w:jc w:val="left"/>
        <w:rPr>
          <w:rFonts w:hint="eastAsia" w:hAnsi="宋体"/>
          <w:snapToGrid w:val="0"/>
          <w:color w:val="000000" w:themeColor="text1"/>
          <w:spacing w:val="-6"/>
          <w:kern w:val="21"/>
          <w:szCs w:val="21"/>
          <w14:textFill>
            <w14:solidFill>
              <w14:schemeClr w14:val="tx1"/>
            </w14:solidFill>
          </w14:textFill>
        </w:rPr>
      </w:pPr>
    </w:p>
    <w:sectPr>
      <w:footerReference r:id="rId7"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7F" w:usb3="00000000" w:csb0="203F01FF" w:csb1="D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3A7BA">
    <w:pPr>
      <w:pStyle w:val="1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987D">
    <w:pPr>
      <w:pStyle w:val="15"/>
      <w:framePr w:wrap="around" w:vAnchor="text" w:hAnchor="margin" w:xAlign="center" w:y="1"/>
      <w:ind w:firstLine="360"/>
      <w:rPr>
        <w:rStyle w:val="22"/>
      </w:rPr>
    </w:pPr>
    <w:r>
      <w:fldChar w:fldCharType="begin"/>
    </w:r>
    <w:r>
      <w:rPr>
        <w:rStyle w:val="22"/>
      </w:rPr>
      <w:instrText xml:space="preserve">PAGE  </w:instrText>
    </w:r>
    <w:r>
      <w:fldChar w:fldCharType="end"/>
    </w:r>
  </w:p>
  <w:p w14:paraId="472BDDE2">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2B411">
    <w:pPr>
      <w:pStyle w:val="15"/>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AFFD7D">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8ahM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1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Oi8ahMQBAACQAwAADgAAAAAAAAABACAAAAAeAQAAZHJzL2Uyb0RvYy54bWxQ&#10;SwUGAAAAAAYABgBZAQAAVAUAAAAA&#10;">
              <v:fill on="f" focussize="0,0"/>
              <v:stroke on="f"/>
              <v:imagedata o:title=""/>
              <o:lock v:ext="edit" aspectratio="f"/>
              <v:textbox inset="0mm,0mm,0mm,0mm" style="mso-fit-shape-to-text:t;">
                <w:txbxContent>
                  <w:p w14:paraId="45AFFD7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2F8B1">
    <w:pPr>
      <w:pStyle w:val="15"/>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175543">
                          <w:pPr>
                            <w:pStyle w:val="1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9HE8QBAACQ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KI7dcYsDv/z4fvn5+/LrG1lW&#10;NzdZoT5AjYn3AVPT8NYPuDezH9CZiQ8q2vxFSgTjqO/5qq8cEhH50Xq1XlcYEhibL4jPHp6HCOmd&#10;9JZko6ERB1h05acPkMbUOSVXc/5OG1OGaNxfDsTMHpZ7H3vMVhr2w0Ro79sz8ulx9g11uOqUmPcO&#10;pc1rMhtxNvaTkWtAeHNMWLj0k1FHqKkYDqowmpYqb8Lje8l6+JG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4G9HE8QBAACQAwAADgAAAAAAAAABACAAAAAeAQAAZHJzL2Uyb0RvYy54bWxQ&#10;SwUGAAAAAAYABgBZAQAAVAUAAAAA&#10;">
              <v:fill on="f" focussize="0,0"/>
              <v:stroke on="f"/>
              <v:imagedata o:title=""/>
              <o:lock v:ext="edit" aspectratio="f"/>
              <v:textbox inset="0mm,0mm,0mm,0mm" style="mso-fit-shape-to-text:t;">
                <w:txbxContent>
                  <w:p w14:paraId="0D175543">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CDB8">
    <w:pPr>
      <w:pStyle w:val="15"/>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0258EA">
                          <w:pPr>
                            <w:pStyle w:val="15"/>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TqZ4cMBAACR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JTEcYsTv3z/dvnx6/LzK1lW&#10;L19lifoANWbeBcxNw1s/YPrsB3Rm5oOKNn+RE8E4op2vAsshEZEfrVfrdYUhgbH5gvjs4XmIkN5J&#10;b0k2GhpxgkVYfvoAaUydU3I152+1MWWKxv3lQMzsYbn3scdspWE/TIT2vj0jnx6H31CHu06Jee9Q&#10;W+wvzUacjf1k5BoQ3hwTFi79ZNQRaiqGkyqMpq3Kq/DnvWQ9/En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hOpnhwwEAAJEDAAAOAAAAAAAAAAEAIAAAAB4BAABkcnMvZTJvRG9jLnhtbFBL&#10;BQYAAAAABgAGAFkBAABTBQAAAAA=&#10;">
              <v:fill on="f" focussize="0,0"/>
              <v:stroke on="f"/>
              <v:imagedata o:title=""/>
              <o:lock v:ext="edit" aspectratio="f"/>
              <v:textbox inset="0mm,0mm,0mm,0mm" style="mso-fit-shape-to-text:t;">
                <w:txbxContent>
                  <w:p w14:paraId="400258EA">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0BE35"/>
    <w:multiLevelType w:val="singleLevel"/>
    <w:tmpl w:val="ED70BE35"/>
    <w:lvl w:ilvl="0" w:tentative="0">
      <w:start w:val="3"/>
      <w:numFmt w:val="upperLetter"/>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BC">
    <w15:presenceInfo w15:providerId="None" w15:userId="ABC"/>
  </w15:person>
  <w15:person w15:author="桐 吴">
    <w15:presenceInfo w15:providerId="Windows Live" w15:userId="f594c51253492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5MTIyMWRlZTM0MThmZDc4OWMzOWY0NTE1MzMwYTAifQ=="/>
  </w:docVars>
  <w:rsids>
    <w:rsidRoot w:val="00A14947"/>
    <w:rsid w:val="000060B3"/>
    <w:rsid w:val="000404C6"/>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5736"/>
    <w:rsid w:val="000C767F"/>
    <w:rsid w:val="000D5A44"/>
    <w:rsid w:val="000E3ED2"/>
    <w:rsid w:val="00131F42"/>
    <w:rsid w:val="00133E30"/>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4535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745"/>
    <w:rsid w:val="00425A9E"/>
    <w:rsid w:val="00426D6B"/>
    <w:rsid w:val="00431E6C"/>
    <w:rsid w:val="00433CE7"/>
    <w:rsid w:val="00452738"/>
    <w:rsid w:val="00456091"/>
    <w:rsid w:val="00466321"/>
    <w:rsid w:val="00484B9B"/>
    <w:rsid w:val="004855F6"/>
    <w:rsid w:val="0048661E"/>
    <w:rsid w:val="00494670"/>
    <w:rsid w:val="004A3823"/>
    <w:rsid w:val="004E6946"/>
    <w:rsid w:val="004F07B4"/>
    <w:rsid w:val="004F1AD8"/>
    <w:rsid w:val="005039CB"/>
    <w:rsid w:val="0050558F"/>
    <w:rsid w:val="00506286"/>
    <w:rsid w:val="00510813"/>
    <w:rsid w:val="00511990"/>
    <w:rsid w:val="00511DE0"/>
    <w:rsid w:val="00514870"/>
    <w:rsid w:val="00514B9B"/>
    <w:rsid w:val="00517F02"/>
    <w:rsid w:val="00521555"/>
    <w:rsid w:val="00524303"/>
    <w:rsid w:val="005258A2"/>
    <w:rsid w:val="005401AE"/>
    <w:rsid w:val="00542E07"/>
    <w:rsid w:val="00545424"/>
    <w:rsid w:val="00554A7B"/>
    <w:rsid w:val="0055572C"/>
    <w:rsid w:val="0056058D"/>
    <w:rsid w:val="0056106A"/>
    <w:rsid w:val="005720AE"/>
    <w:rsid w:val="00594D77"/>
    <w:rsid w:val="005969E4"/>
    <w:rsid w:val="005A06B7"/>
    <w:rsid w:val="005A1759"/>
    <w:rsid w:val="005A68A7"/>
    <w:rsid w:val="005A7723"/>
    <w:rsid w:val="005B0399"/>
    <w:rsid w:val="005D2D00"/>
    <w:rsid w:val="005D36AB"/>
    <w:rsid w:val="0060392F"/>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39BA"/>
    <w:rsid w:val="006E607E"/>
    <w:rsid w:val="007010D6"/>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6564"/>
    <w:rsid w:val="009B7BD9"/>
    <w:rsid w:val="009C7DD5"/>
    <w:rsid w:val="009E227D"/>
    <w:rsid w:val="009E5019"/>
    <w:rsid w:val="00A04F1B"/>
    <w:rsid w:val="00A0501B"/>
    <w:rsid w:val="00A14947"/>
    <w:rsid w:val="00A32A83"/>
    <w:rsid w:val="00A368DB"/>
    <w:rsid w:val="00A423AA"/>
    <w:rsid w:val="00A53EC6"/>
    <w:rsid w:val="00A55C0F"/>
    <w:rsid w:val="00A60D95"/>
    <w:rsid w:val="00A8713F"/>
    <w:rsid w:val="00A90BA1"/>
    <w:rsid w:val="00A97A9A"/>
    <w:rsid w:val="00AA0671"/>
    <w:rsid w:val="00AA2531"/>
    <w:rsid w:val="00AB1E09"/>
    <w:rsid w:val="00AB5330"/>
    <w:rsid w:val="00AB7747"/>
    <w:rsid w:val="00AC14CE"/>
    <w:rsid w:val="00AC2A56"/>
    <w:rsid w:val="00AD055E"/>
    <w:rsid w:val="00AD2911"/>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93060"/>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0072"/>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C135B"/>
    <w:rsid w:val="00ED0639"/>
    <w:rsid w:val="00EF4755"/>
    <w:rsid w:val="00EF7135"/>
    <w:rsid w:val="00F027DB"/>
    <w:rsid w:val="00F14A7A"/>
    <w:rsid w:val="00F22985"/>
    <w:rsid w:val="00F26C5C"/>
    <w:rsid w:val="00F3383E"/>
    <w:rsid w:val="00F465A7"/>
    <w:rsid w:val="00F50B7C"/>
    <w:rsid w:val="00F550E6"/>
    <w:rsid w:val="00F74345"/>
    <w:rsid w:val="00F80A0A"/>
    <w:rsid w:val="00F82B19"/>
    <w:rsid w:val="00F9212D"/>
    <w:rsid w:val="00F965DA"/>
    <w:rsid w:val="00FA406A"/>
    <w:rsid w:val="00FA4733"/>
    <w:rsid w:val="00FB503A"/>
    <w:rsid w:val="00FB516C"/>
    <w:rsid w:val="00FD0236"/>
    <w:rsid w:val="00FD18F4"/>
    <w:rsid w:val="00FD54DB"/>
    <w:rsid w:val="00FD619F"/>
    <w:rsid w:val="01290F7E"/>
    <w:rsid w:val="013F3498"/>
    <w:rsid w:val="015D1E09"/>
    <w:rsid w:val="01E0373D"/>
    <w:rsid w:val="023C609E"/>
    <w:rsid w:val="02422AB7"/>
    <w:rsid w:val="02697903"/>
    <w:rsid w:val="026B41D1"/>
    <w:rsid w:val="02F96569"/>
    <w:rsid w:val="03D251BA"/>
    <w:rsid w:val="03EA7B21"/>
    <w:rsid w:val="05C67223"/>
    <w:rsid w:val="05F83EAE"/>
    <w:rsid w:val="063E7D85"/>
    <w:rsid w:val="06FE2E30"/>
    <w:rsid w:val="070D0B30"/>
    <w:rsid w:val="07293586"/>
    <w:rsid w:val="07295285"/>
    <w:rsid w:val="0750649C"/>
    <w:rsid w:val="07636392"/>
    <w:rsid w:val="076E3F95"/>
    <w:rsid w:val="07770C56"/>
    <w:rsid w:val="079617C8"/>
    <w:rsid w:val="07F95B8E"/>
    <w:rsid w:val="08F82914"/>
    <w:rsid w:val="092217DD"/>
    <w:rsid w:val="093A7294"/>
    <w:rsid w:val="09AA0E49"/>
    <w:rsid w:val="0A263993"/>
    <w:rsid w:val="0A2D3AC2"/>
    <w:rsid w:val="0AA755DF"/>
    <w:rsid w:val="0AFF4C34"/>
    <w:rsid w:val="0B06005F"/>
    <w:rsid w:val="0B120D44"/>
    <w:rsid w:val="0B742E68"/>
    <w:rsid w:val="0BD27BF6"/>
    <w:rsid w:val="0BEB64F2"/>
    <w:rsid w:val="0C14470F"/>
    <w:rsid w:val="0C2F0B8D"/>
    <w:rsid w:val="0C3B3C7D"/>
    <w:rsid w:val="0CAA3B86"/>
    <w:rsid w:val="0CAB2EAE"/>
    <w:rsid w:val="0D621C7D"/>
    <w:rsid w:val="0DA970D9"/>
    <w:rsid w:val="0DC0001E"/>
    <w:rsid w:val="0DF23FA6"/>
    <w:rsid w:val="0E223C3C"/>
    <w:rsid w:val="0E73034D"/>
    <w:rsid w:val="0E846C39"/>
    <w:rsid w:val="0E934989"/>
    <w:rsid w:val="0EE56081"/>
    <w:rsid w:val="0F13775A"/>
    <w:rsid w:val="0F5F45FE"/>
    <w:rsid w:val="0F9A112B"/>
    <w:rsid w:val="106D2F64"/>
    <w:rsid w:val="10B63710"/>
    <w:rsid w:val="10C04E43"/>
    <w:rsid w:val="10F10820"/>
    <w:rsid w:val="111C2F7A"/>
    <w:rsid w:val="11513D10"/>
    <w:rsid w:val="11665CA1"/>
    <w:rsid w:val="119A0F1A"/>
    <w:rsid w:val="11D0732A"/>
    <w:rsid w:val="13951726"/>
    <w:rsid w:val="140219E2"/>
    <w:rsid w:val="14396509"/>
    <w:rsid w:val="14DD2C3C"/>
    <w:rsid w:val="16087E1D"/>
    <w:rsid w:val="16590F87"/>
    <w:rsid w:val="16A30074"/>
    <w:rsid w:val="16AB4D48"/>
    <w:rsid w:val="16C33D52"/>
    <w:rsid w:val="171C4AB8"/>
    <w:rsid w:val="17393C9C"/>
    <w:rsid w:val="17701D14"/>
    <w:rsid w:val="17735226"/>
    <w:rsid w:val="1784615A"/>
    <w:rsid w:val="189F624C"/>
    <w:rsid w:val="18A55BE4"/>
    <w:rsid w:val="18A868AF"/>
    <w:rsid w:val="19B34865"/>
    <w:rsid w:val="19EE47F1"/>
    <w:rsid w:val="1A1C66C0"/>
    <w:rsid w:val="1A42393B"/>
    <w:rsid w:val="1AAD45DE"/>
    <w:rsid w:val="1B046F80"/>
    <w:rsid w:val="1B3267B5"/>
    <w:rsid w:val="1B40161D"/>
    <w:rsid w:val="1B441859"/>
    <w:rsid w:val="1B6606B1"/>
    <w:rsid w:val="1C2C30B5"/>
    <w:rsid w:val="1C5E7925"/>
    <w:rsid w:val="1CFD070F"/>
    <w:rsid w:val="1D5F6196"/>
    <w:rsid w:val="1D6132A5"/>
    <w:rsid w:val="1D7B1B76"/>
    <w:rsid w:val="1D827831"/>
    <w:rsid w:val="1D8E56D5"/>
    <w:rsid w:val="1DF25D7A"/>
    <w:rsid w:val="1E7A43DA"/>
    <w:rsid w:val="1F123F84"/>
    <w:rsid w:val="1F2D10D2"/>
    <w:rsid w:val="1F826598"/>
    <w:rsid w:val="1FE7539E"/>
    <w:rsid w:val="20671BE0"/>
    <w:rsid w:val="20963CB8"/>
    <w:rsid w:val="20A81A1B"/>
    <w:rsid w:val="20B07FB6"/>
    <w:rsid w:val="20B646FB"/>
    <w:rsid w:val="21134A09"/>
    <w:rsid w:val="212925B3"/>
    <w:rsid w:val="21303941"/>
    <w:rsid w:val="213B74B1"/>
    <w:rsid w:val="215A2310"/>
    <w:rsid w:val="216243BF"/>
    <w:rsid w:val="21780125"/>
    <w:rsid w:val="21815F4B"/>
    <w:rsid w:val="21DE318A"/>
    <w:rsid w:val="21E04EB9"/>
    <w:rsid w:val="21EF5B80"/>
    <w:rsid w:val="22576990"/>
    <w:rsid w:val="22F47480"/>
    <w:rsid w:val="23567DA8"/>
    <w:rsid w:val="239467CA"/>
    <w:rsid w:val="23DE1C48"/>
    <w:rsid w:val="23EF1892"/>
    <w:rsid w:val="240210CD"/>
    <w:rsid w:val="24BF09F7"/>
    <w:rsid w:val="24ED0F8D"/>
    <w:rsid w:val="252D53FE"/>
    <w:rsid w:val="252F4DAD"/>
    <w:rsid w:val="25EC2D81"/>
    <w:rsid w:val="2640174F"/>
    <w:rsid w:val="277057A2"/>
    <w:rsid w:val="27FA2F10"/>
    <w:rsid w:val="28E026ED"/>
    <w:rsid w:val="29027BFD"/>
    <w:rsid w:val="29206EB8"/>
    <w:rsid w:val="29595666"/>
    <w:rsid w:val="29791BFE"/>
    <w:rsid w:val="29874881"/>
    <w:rsid w:val="29E325E0"/>
    <w:rsid w:val="2A452503"/>
    <w:rsid w:val="2BA936A8"/>
    <w:rsid w:val="2BB94533"/>
    <w:rsid w:val="2BD5406C"/>
    <w:rsid w:val="2C22745B"/>
    <w:rsid w:val="2C315A5A"/>
    <w:rsid w:val="2C4B1C25"/>
    <w:rsid w:val="2C576698"/>
    <w:rsid w:val="2D29072A"/>
    <w:rsid w:val="2D5C1F0C"/>
    <w:rsid w:val="2D9E56F5"/>
    <w:rsid w:val="2DA41A48"/>
    <w:rsid w:val="2E667F96"/>
    <w:rsid w:val="2E8226AB"/>
    <w:rsid w:val="2EF20488"/>
    <w:rsid w:val="2FD065E6"/>
    <w:rsid w:val="2FD96870"/>
    <w:rsid w:val="30580BC9"/>
    <w:rsid w:val="311E2ED7"/>
    <w:rsid w:val="315619EE"/>
    <w:rsid w:val="315C449C"/>
    <w:rsid w:val="31B82709"/>
    <w:rsid w:val="31BA7B17"/>
    <w:rsid w:val="31D05482"/>
    <w:rsid w:val="31D307B0"/>
    <w:rsid w:val="31FC2091"/>
    <w:rsid w:val="32247147"/>
    <w:rsid w:val="32400B34"/>
    <w:rsid w:val="32453A81"/>
    <w:rsid w:val="327E7E41"/>
    <w:rsid w:val="329E6876"/>
    <w:rsid w:val="331D1F7D"/>
    <w:rsid w:val="333015F2"/>
    <w:rsid w:val="334B6320"/>
    <w:rsid w:val="33CF7972"/>
    <w:rsid w:val="33D934D4"/>
    <w:rsid w:val="33FE2F6A"/>
    <w:rsid w:val="340E07E5"/>
    <w:rsid w:val="34235BF7"/>
    <w:rsid w:val="347E631A"/>
    <w:rsid w:val="358C5FA8"/>
    <w:rsid w:val="35C15DF1"/>
    <w:rsid w:val="36074A7F"/>
    <w:rsid w:val="36923549"/>
    <w:rsid w:val="36B75FBF"/>
    <w:rsid w:val="36BD0C45"/>
    <w:rsid w:val="377222B3"/>
    <w:rsid w:val="37E00298"/>
    <w:rsid w:val="382E52F5"/>
    <w:rsid w:val="38B21CCB"/>
    <w:rsid w:val="38B302F9"/>
    <w:rsid w:val="38F12CD3"/>
    <w:rsid w:val="38F94775"/>
    <w:rsid w:val="392971ED"/>
    <w:rsid w:val="39325651"/>
    <w:rsid w:val="395401CD"/>
    <w:rsid w:val="39A131D7"/>
    <w:rsid w:val="39F3051C"/>
    <w:rsid w:val="3A571AE7"/>
    <w:rsid w:val="3A6013F8"/>
    <w:rsid w:val="3A872856"/>
    <w:rsid w:val="3A8B1791"/>
    <w:rsid w:val="3A945929"/>
    <w:rsid w:val="3B3763D1"/>
    <w:rsid w:val="3C2F6E1E"/>
    <w:rsid w:val="3C4F64BA"/>
    <w:rsid w:val="3C634773"/>
    <w:rsid w:val="3CAA3317"/>
    <w:rsid w:val="3CDA245A"/>
    <w:rsid w:val="3CF94845"/>
    <w:rsid w:val="3D1E06B7"/>
    <w:rsid w:val="3D53538D"/>
    <w:rsid w:val="3D734AF9"/>
    <w:rsid w:val="3EA51073"/>
    <w:rsid w:val="3EBC5C40"/>
    <w:rsid w:val="3ED941AD"/>
    <w:rsid w:val="3EDA0523"/>
    <w:rsid w:val="3F7B49DA"/>
    <w:rsid w:val="3FB03189"/>
    <w:rsid w:val="406E7A55"/>
    <w:rsid w:val="407A6407"/>
    <w:rsid w:val="4134460A"/>
    <w:rsid w:val="4200449D"/>
    <w:rsid w:val="423A3BCC"/>
    <w:rsid w:val="42441377"/>
    <w:rsid w:val="424825DC"/>
    <w:rsid w:val="424E57D2"/>
    <w:rsid w:val="425F25A9"/>
    <w:rsid w:val="42707843"/>
    <w:rsid w:val="42B26C49"/>
    <w:rsid w:val="433A6FE6"/>
    <w:rsid w:val="43480868"/>
    <w:rsid w:val="4350713C"/>
    <w:rsid w:val="436653E0"/>
    <w:rsid w:val="43C4431A"/>
    <w:rsid w:val="44075E5E"/>
    <w:rsid w:val="446D1E19"/>
    <w:rsid w:val="44B951CC"/>
    <w:rsid w:val="44CD14E0"/>
    <w:rsid w:val="44E95A32"/>
    <w:rsid w:val="44F20B0B"/>
    <w:rsid w:val="452E5F4C"/>
    <w:rsid w:val="45612018"/>
    <w:rsid w:val="458946E9"/>
    <w:rsid w:val="45924D40"/>
    <w:rsid w:val="45A47C0E"/>
    <w:rsid w:val="45AE7AE6"/>
    <w:rsid w:val="46577FD6"/>
    <w:rsid w:val="46D955A7"/>
    <w:rsid w:val="47133957"/>
    <w:rsid w:val="47596F22"/>
    <w:rsid w:val="47A07E0C"/>
    <w:rsid w:val="47D23ACE"/>
    <w:rsid w:val="480C6237"/>
    <w:rsid w:val="4870272E"/>
    <w:rsid w:val="49214697"/>
    <w:rsid w:val="49DC7715"/>
    <w:rsid w:val="4A023139"/>
    <w:rsid w:val="4A123335"/>
    <w:rsid w:val="4A7740F6"/>
    <w:rsid w:val="4A7B576F"/>
    <w:rsid w:val="4AF561A9"/>
    <w:rsid w:val="4B4C3B75"/>
    <w:rsid w:val="4B533F2C"/>
    <w:rsid w:val="4B6875C7"/>
    <w:rsid w:val="4BED22AB"/>
    <w:rsid w:val="4C4A0649"/>
    <w:rsid w:val="4C540CEE"/>
    <w:rsid w:val="4C7E5ECA"/>
    <w:rsid w:val="4C876AA5"/>
    <w:rsid w:val="4CBB2DFB"/>
    <w:rsid w:val="4D0E00FB"/>
    <w:rsid w:val="4D176606"/>
    <w:rsid w:val="4DEC4FB0"/>
    <w:rsid w:val="4E075D8A"/>
    <w:rsid w:val="4E306166"/>
    <w:rsid w:val="4E6323B1"/>
    <w:rsid w:val="4EC00FAD"/>
    <w:rsid w:val="4EF23D9A"/>
    <w:rsid w:val="4F1A0FA6"/>
    <w:rsid w:val="4F9843DC"/>
    <w:rsid w:val="4FB114F8"/>
    <w:rsid w:val="4FC62A8C"/>
    <w:rsid w:val="4FE20F0D"/>
    <w:rsid w:val="4FE51552"/>
    <w:rsid w:val="50504C4B"/>
    <w:rsid w:val="509C6E7C"/>
    <w:rsid w:val="50DA4722"/>
    <w:rsid w:val="50E377D9"/>
    <w:rsid w:val="5162104E"/>
    <w:rsid w:val="53A039CC"/>
    <w:rsid w:val="53A1505A"/>
    <w:rsid w:val="53B579D4"/>
    <w:rsid w:val="54063E08"/>
    <w:rsid w:val="543437E8"/>
    <w:rsid w:val="545453F5"/>
    <w:rsid w:val="54F226E1"/>
    <w:rsid w:val="54F73313"/>
    <w:rsid w:val="54F80955"/>
    <w:rsid w:val="555170A7"/>
    <w:rsid w:val="557C6A85"/>
    <w:rsid w:val="5587536D"/>
    <w:rsid w:val="559B174B"/>
    <w:rsid w:val="55CE0CF4"/>
    <w:rsid w:val="569B4AC4"/>
    <w:rsid w:val="56B22A9C"/>
    <w:rsid w:val="57B72A76"/>
    <w:rsid w:val="57C3426C"/>
    <w:rsid w:val="57CE1F93"/>
    <w:rsid w:val="588743D1"/>
    <w:rsid w:val="5887701A"/>
    <w:rsid w:val="58DA71A7"/>
    <w:rsid w:val="59C0439F"/>
    <w:rsid w:val="59F16F7C"/>
    <w:rsid w:val="5ABC04DA"/>
    <w:rsid w:val="5ABE2233"/>
    <w:rsid w:val="5B567471"/>
    <w:rsid w:val="5B9D2D2E"/>
    <w:rsid w:val="5BB473BC"/>
    <w:rsid w:val="5BDF5D95"/>
    <w:rsid w:val="5BFE7528"/>
    <w:rsid w:val="5C2C0286"/>
    <w:rsid w:val="5D3C274B"/>
    <w:rsid w:val="5D5A0B94"/>
    <w:rsid w:val="5D6451D8"/>
    <w:rsid w:val="5D852DCC"/>
    <w:rsid w:val="5E2467F1"/>
    <w:rsid w:val="5E6F08FE"/>
    <w:rsid w:val="5F1A2B43"/>
    <w:rsid w:val="5F5C5FB8"/>
    <w:rsid w:val="5FB837BB"/>
    <w:rsid w:val="5FEC73CD"/>
    <w:rsid w:val="601A01CF"/>
    <w:rsid w:val="60CC405A"/>
    <w:rsid w:val="60D86C2E"/>
    <w:rsid w:val="61AE524A"/>
    <w:rsid w:val="61C50262"/>
    <w:rsid w:val="61CC794D"/>
    <w:rsid w:val="61E215D8"/>
    <w:rsid w:val="61E47F68"/>
    <w:rsid w:val="621B3775"/>
    <w:rsid w:val="62233ED9"/>
    <w:rsid w:val="62364782"/>
    <w:rsid w:val="62DC1EB6"/>
    <w:rsid w:val="63043D0B"/>
    <w:rsid w:val="633B70EA"/>
    <w:rsid w:val="6394356A"/>
    <w:rsid w:val="63C61B2C"/>
    <w:rsid w:val="63D40BE9"/>
    <w:rsid w:val="64102431"/>
    <w:rsid w:val="648F5856"/>
    <w:rsid w:val="64A5243A"/>
    <w:rsid w:val="64B143F1"/>
    <w:rsid w:val="64F531DE"/>
    <w:rsid w:val="65373578"/>
    <w:rsid w:val="661B41D1"/>
    <w:rsid w:val="66B82104"/>
    <w:rsid w:val="671F124A"/>
    <w:rsid w:val="677A33C6"/>
    <w:rsid w:val="681F6961"/>
    <w:rsid w:val="68610A2F"/>
    <w:rsid w:val="686706AA"/>
    <w:rsid w:val="68805514"/>
    <w:rsid w:val="68FE5789"/>
    <w:rsid w:val="691205EE"/>
    <w:rsid w:val="69316E2F"/>
    <w:rsid w:val="694E2071"/>
    <w:rsid w:val="696077C1"/>
    <w:rsid w:val="69766163"/>
    <w:rsid w:val="697A3B33"/>
    <w:rsid w:val="69D44760"/>
    <w:rsid w:val="69FF1D58"/>
    <w:rsid w:val="6A0B3F19"/>
    <w:rsid w:val="6A520EC7"/>
    <w:rsid w:val="6AF87E20"/>
    <w:rsid w:val="6B322639"/>
    <w:rsid w:val="6B6430DE"/>
    <w:rsid w:val="6B723B23"/>
    <w:rsid w:val="6BB31EE2"/>
    <w:rsid w:val="6C636C38"/>
    <w:rsid w:val="6DA211A5"/>
    <w:rsid w:val="6DB34098"/>
    <w:rsid w:val="6DB545B6"/>
    <w:rsid w:val="6DE02FB4"/>
    <w:rsid w:val="6E3908D2"/>
    <w:rsid w:val="6E514CED"/>
    <w:rsid w:val="6EB563D5"/>
    <w:rsid w:val="6ED92677"/>
    <w:rsid w:val="6F225983"/>
    <w:rsid w:val="6F321C00"/>
    <w:rsid w:val="6F324047"/>
    <w:rsid w:val="6FFC5590"/>
    <w:rsid w:val="701658F3"/>
    <w:rsid w:val="706D1DD0"/>
    <w:rsid w:val="70856B87"/>
    <w:rsid w:val="70D527EE"/>
    <w:rsid w:val="712E63F7"/>
    <w:rsid w:val="715B5300"/>
    <w:rsid w:val="71B74136"/>
    <w:rsid w:val="71D27F8A"/>
    <w:rsid w:val="721C12FD"/>
    <w:rsid w:val="722F37E2"/>
    <w:rsid w:val="72553024"/>
    <w:rsid w:val="72C9287B"/>
    <w:rsid w:val="73122968"/>
    <w:rsid w:val="731F5D5E"/>
    <w:rsid w:val="732213BD"/>
    <w:rsid w:val="73C51AD5"/>
    <w:rsid w:val="741E793C"/>
    <w:rsid w:val="745E3944"/>
    <w:rsid w:val="757B500F"/>
    <w:rsid w:val="758F231D"/>
    <w:rsid w:val="7635099D"/>
    <w:rsid w:val="771769F1"/>
    <w:rsid w:val="773E372B"/>
    <w:rsid w:val="77762421"/>
    <w:rsid w:val="77B56B1F"/>
    <w:rsid w:val="780F09F4"/>
    <w:rsid w:val="78A90480"/>
    <w:rsid w:val="78FA588A"/>
    <w:rsid w:val="79526A9F"/>
    <w:rsid w:val="796609B8"/>
    <w:rsid w:val="79833CF1"/>
    <w:rsid w:val="79C7027F"/>
    <w:rsid w:val="7A364017"/>
    <w:rsid w:val="7A8265E1"/>
    <w:rsid w:val="7B09415C"/>
    <w:rsid w:val="7B686D42"/>
    <w:rsid w:val="7B841746"/>
    <w:rsid w:val="7C426F34"/>
    <w:rsid w:val="7C6C5AC7"/>
    <w:rsid w:val="7C8C348D"/>
    <w:rsid w:val="7C911926"/>
    <w:rsid w:val="7CC02254"/>
    <w:rsid w:val="7CC6544B"/>
    <w:rsid w:val="7CD1551C"/>
    <w:rsid w:val="7D0239FF"/>
    <w:rsid w:val="7D5E40CD"/>
    <w:rsid w:val="7DC679D3"/>
    <w:rsid w:val="7DCD56F2"/>
    <w:rsid w:val="7DF36C3C"/>
    <w:rsid w:val="7F001CE7"/>
    <w:rsid w:val="7FBC31A1"/>
    <w:rsid w:val="7FD442A5"/>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qFormat="1"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link w:val="55"/>
    <w:semiHidden/>
    <w:unhideWhenUsed/>
    <w:qFormat/>
    <w:locked/>
    <w:uiPriority w:val="0"/>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locked/>
    <w:uiPriority w:val="0"/>
    <w:pPr>
      <w:ind w:firstLine="420" w:firstLineChars="200"/>
    </w:pPr>
    <w:rPr>
      <w:rFonts w:ascii="宋体" w:hAnsi="宋体"/>
      <w:spacing w:val="10"/>
      <w:sz w:val="28"/>
      <w:szCs w:val="20"/>
    </w:rPr>
  </w:style>
  <w:style w:type="paragraph" w:customStyle="1" w:styleId="5">
    <w:name w:val="样式 正文文本 + 首行缩进:  2 字符"/>
    <w:basedOn w:val="6"/>
    <w:next w:val="1"/>
    <w:autoRedefine/>
    <w:qFormat/>
    <w:uiPriority w:val="0"/>
    <w:pPr>
      <w:spacing w:after="200" w:line="480" w:lineRule="exact"/>
      <w:ind w:firstLine="480" w:firstLineChars="200"/>
    </w:pPr>
    <w:rPr>
      <w:rFonts w:eastAsia="微软雅黑"/>
      <w:sz w:val="24"/>
      <w:szCs w:val="22"/>
    </w:rPr>
  </w:style>
  <w:style w:type="paragraph" w:styleId="6">
    <w:name w:val="Body Text"/>
    <w:basedOn w:val="1"/>
    <w:next w:val="1"/>
    <w:link w:val="28"/>
    <w:autoRedefine/>
    <w:qFormat/>
    <w:uiPriority w:val="0"/>
    <w:pPr>
      <w:widowControl/>
      <w:snapToGrid w:val="0"/>
      <w:spacing w:before="60" w:after="160" w:line="259" w:lineRule="auto"/>
      <w:ind w:right="113"/>
    </w:pPr>
    <w:rPr>
      <w:kern w:val="0"/>
      <w:sz w:val="18"/>
      <w:szCs w:val="20"/>
    </w:rPr>
  </w:style>
  <w:style w:type="paragraph" w:styleId="7">
    <w:name w:val="annotation text"/>
    <w:basedOn w:val="1"/>
    <w:link w:val="27"/>
    <w:autoRedefine/>
    <w:semiHidden/>
    <w:qFormat/>
    <w:uiPriority w:val="0"/>
    <w:pPr>
      <w:jc w:val="left"/>
    </w:pPr>
    <w:rPr>
      <w:kern w:val="0"/>
      <w:sz w:val="24"/>
      <w:szCs w:val="20"/>
    </w:rPr>
  </w:style>
  <w:style w:type="paragraph" w:styleId="8">
    <w:name w:val="Body Text Indent"/>
    <w:basedOn w:val="1"/>
    <w:next w:val="9"/>
    <w:link w:val="29"/>
    <w:autoRedefine/>
    <w:qFormat/>
    <w:uiPriority w:val="0"/>
    <w:pPr>
      <w:spacing w:after="120"/>
      <w:ind w:left="420" w:leftChars="200"/>
    </w:pPr>
    <w:rPr>
      <w:kern w:val="0"/>
      <w:sz w:val="24"/>
      <w:szCs w:val="20"/>
    </w:rPr>
  </w:style>
  <w:style w:type="paragraph" w:styleId="9">
    <w:name w:val="header"/>
    <w:basedOn w:val="1"/>
    <w:link w:val="30"/>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0">
    <w:name w:val="Plain Text"/>
    <w:basedOn w:val="1"/>
    <w:next w:val="11"/>
    <w:autoRedefine/>
    <w:qFormat/>
    <w:locked/>
    <w:uiPriority w:val="0"/>
    <w:rPr>
      <w:rFonts w:hint="eastAsia" w:ascii="宋体" w:hAnsi="Courier New"/>
    </w:rPr>
  </w:style>
  <w:style w:type="paragraph" w:styleId="11">
    <w:name w:val="List Continue 5"/>
    <w:basedOn w:val="1"/>
    <w:autoRedefine/>
    <w:qFormat/>
    <w:locked/>
    <w:uiPriority w:val="0"/>
    <w:pPr>
      <w:spacing w:after="120"/>
      <w:ind w:left="2100" w:leftChars="1000"/>
    </w:pPr>
    <w:rPr>
      <w:szCs w:val="21"/>
    </w:rPr>
  </w:style>
  <w:style w:type="paragraph" w:styleId="12">
    <w:name w:val="Date"/>
    <w:basedOn w:val="1"/>
    <w:next w:val="1"/>
    <w:link w:val="31"/>
    <w:autoRedefine/>
    <w:qFormat/>
    <w:uiPriority w:val="0"/>
    <w:pPr>
      <w:ind w:left="100" w:leftChars="2500"/>
    </w:pPr>
    <w:rPr>
      <w:kern w:val="0"/>
      <w:sz w:val="24"/>
      <w:szCs w:val="20"/>
    </w:rPr>
  </w:style>
  <w:style w:type="paragraph" w:styleId="13">
    <w:name w:val="Body Text Indent 2"/>
    <w:basedOn w:val="1"/>
    <w:next w:val="1"/>
    <w:autoRedefine/>
    <w:qFormat/>
    <w:locked/>
    <w:uiPriority w:val="0"/>
    <w:pPr>
      <w:spacing w:after="120" w:line="480" w:lineRule="auto"/>
      <w:ind w:left="420" w:leftChars="200"/>
    </w:pPr>
  </w:style>
  <w:style w:type="paragraph" w:styleId="14">
    <w:name w:val="Balloon Text"/>
    <w:basedOn w:val="1"/>
    <w:link w:val="32"/>
    <w:autoRedefine/>
    <w:semiHidden/>
    <w:qFormat/>
    <w:uiPriority w:val="0"/>
    <w:rPr>
      <w:kern w:val="0"/>
      <w:sz w:val="18"/>
      <w:szCs w:val="20"/>
    </w:rPr>
  </w:style>
  <w:style w:type="paragraph" w:styleId="15">
    <w:name w:val="footer"/>
    <w:basedOn w:val="1"/>
    <w:link w:val="33"/>
    <w:autoRedefine/>
    <w:qFormat/>
    <w:uiPriority w:val="99"/>
    <w:pPr>
      <w:tabs>
        <w:tab w:val="center" w:pos="4153"/>
        <w:tab w:val="right" w:pos="8306"/>
      </w:tabs>
      <w:snapToGrid w:val="0"/>
      <w:jc w:val="left"/>
    </w:pPr>
    <w:rPr>
      <w:kern w:val="0"/>
      <w:sz w:val="18"/>
      <w:szCs w:val="20"/>
    </w:rPr>
  </w:style>
  <w:style w:type="paragraph" w:styleId="16">
    <w:name w:val="toc 1"/>
    <w:basedOn w:val="1"/>
    <w:next w:val="1"/>
    <w:autoRedefine/>
    <w:semiHidden/>
    <w:qFormat/>
    <w:locked/>
    <w:uiPriority w:val="0"/>
    <w:pPr>
      <w:spacing w:before="120" w:after="120"/>
      <w:jc w:val="left"/>
    </w:pPr>
    <w:rPr>
      <w:b/>
      <w:bCs/>
      <w:caps/>
      <w:sz w:val="20"/>
    </w:rPr>
  </w:style>
  <w:style w:type="paragraph" w:styleId="17">
    <w:name w:val="Normal (Web)"/>
    <w:basedOn w:val="1"/>
    <w:link w:val="34"/>
    <w:autoRedefine/>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7"/>
    <w:next w:val="7"/>
    <w:link w:val="35"/>
    <w:autoRedefine/>
    <w:semiHidden/>
    <w:qFormat/>
    <w:uiPriority w:val="0"/>
    <w:rPr>
      <w:b/>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locked/>
    <w:uiPriority w:val="0"/>
  </w:style>
  <w:style w:type="character" w:styleId="23">
    <w:name w:val="Hyperlink"/>
    <w:basedOn w:val="21"/>
    <w:qFormat/>
    <w:locked/>
    <w:uiPriority w:val="0"/>
    <w:rPr>
      <w:color w:val="0000FF" w:themeColor="hyperlink"/>
      <w:u w:val="single"/>
      <w14:textFill>
        <w14:solidFill>
          <w14:schemeClr w14:val="hlink"/>
        </w14:solidFill>
      </w14:textFill>
    </w:rPr>
  </w:style>
  <w:style w:type="character" w:styleId="24">
    <w:name w:val="annotation reference"/>
    <w:autoRedefine/>
    <w:semiHidden/>
    <w:qFormat/>
    <w:uiPriority w:val="0"/>
    <w:rPr>
      <w:sz w:val="21"/>
    </w:rPr>
  </w:style>
  <w:style w:type="paragraph" w:customStyle="1" w:styleId="25">
    <w:name w:val="Default"/>
    <w:basedOn w:val="26"/>
    <w:autoRedefine/>
    <w:qFormat/>
    <w:uiPriority w:val="0"/>
    <w:pPr>
      <w:autoSpaceDE w:val="0"/>
      <w:autoSpaceDN w:val="0"/>
    </w:pPr>
    <w:rPr>
      <w:rFonts w:hAnsi="Times New Roman" w:cs="宋体"/>
      <w:color w:val="000000"/>
      <w:kern w:val="0"/>
      <w:sz w:val="24"/>
      <w:szCs w:val="24"/>
    </w:rPr>
  </w:style>
  <w:style w:type="paragraph" w:customStyle="1" w:styleId="26">
    <w:name w:val="纯文本1"/>
    <w:basedOn w:val="1"/>
    <w:autoRedefine/>
    <w:qFormat/>
    <w:uiPriority w:val="0"/>
    <w:pPr>
      <w:adjustRightInd w:val="0"/>
    </w:pPr>
    <w:rPr>
      <w:rFonts w:ascii="宋体" w:hAnsi="Courier New"/>
      <w:szCs w:val="20"/>
    </w:rPr>
  </w:style>
  <w:style w:type="character" w:customStyle="1" w:styleId="27">
    <w:name w:val="批注文字 字符"/>
    <w:link w:val="7"/>
    <w:autoRedefine/>
    <w:qFormat/>
    <w:locked/>
    <w:uiPriority w:val="0"/>
    <w:rPr>
      <w:rFonts w:ascii="Times New Roman" w:hAnsi="Times New Roman" w:eastAsia="宋体"/>
      <w:sz w:val="24"/>
    </w:rPr>
  </w:style>
  <w:style w:type="character" w:customStyle="1" w:styleId="28">
    <w:name w:val="正文文本 字符"/>
    <w:link w:val="6"/>
    <w:autoRedefine/>
    <w:qFormat/>
    <w:locked/>
    <w:uiPriority w:val="0"/>
    <w:rPr>
      <w:sz w:val="18"/>
    </w:rPr>
  </w:style>
  <w:style w:type="character" w:customStyle="1" w:styleId="29">
    <w:name w:val="正文文本缩进 字符"/>
    <w:link w:val="8"/>
    <w:autoRedefine/>
    <w:semiHidden/>
    <w:qFormat/>
    <w:locked/>
    <w:uiPriority w:val="0"/>
    <w:rPr>
      <w:rFonts w:ascii="Times New Roman" w:hAnsi="Times New Roman" w:eastAsia="宋体"/>
      <w:sz w:val="24"/>
    </w:rPr>
  </w:style>
  <w:style w:type="character" w:customStyle="1" w:styleId="30">
    <w:name w:val="页眉 字符"/>
    <w:link w:val="9"/>
    <w:autoRedefine/>
    <w:qFormat/>
    <w:locked/>
    <w:uiPriority w:val="0"/>
    <w:rPr>
      <w:sz w:val="18"/>
    </w:rPr>
  </w:style>
  <w:style w:type="character" w:customStyle="1" w:styleId="31">
    <w:name w:val="日期 字符1"/>
    <w:link w:val="12"/>
    <w:autoRedefine/>
    <w:qFormat/>
    <w:locked/>
    <w:uiPriority w:val="0"/>
    <w:rPr>
      <w:rFonts w:ascii="Times New Roman" w:hAnsi="Times New Roman" w:eastAsia="宋体"/>
      <w:sz w:val="24"/>
    </w:rPr>
  </w:style>
  <w:style w:type="character" w:customStyle="1" w:styleId="32">
    <w:name w:val="批注框文本 字符"/>
    <w:link w:val="14"/>
    <w:semiHidden/>
    <w:qFormat/>
    <w:locked/>
    <w:uiPriority w:val="0"/>
    <w:rPr>
      <w:rFonts w:ascii="Times New Roman" w:hAnsi="Times New Roman" w:eastAsia="宋体"/>
      <w:sz w:val="18"/>
    </w:rPr>
  </w:style>
  <w:style w:type="character" w:customStyle="1" w:styleId="33">
    <w:name w:val="页脚 字符1"/>
    <w:link w:val="15"/>
    <w:autoRedefine/>
    <w:qFormat/>
    <w:locked/>
    <w:uiPriority w:val="99"/>
    <w:rPr>
      <w:sz w:val="18"/>
    </w:rPr>
  </w:style>
  <w:style w:type="character" w:customStyle="1" w:styleId="34">
    <w:name w:val="普通(网站) 字符"/>
    <w:link w:val="17"/>
    <w:autoRedefine/>
    <w:qFormat/>
    <w:locked/>
    <w:uiPriority w:val="0"/>
    <w:rPr>
      <w:rFonts w:ascii="宋体" w:hAnsi="宋体" w:eastAsia="宋体"/>
      <w:sz w:val="24"/>
    </w:rPr>
  </w:style>
  <w:style w:type="character" w:customStyle="1" w:styleId="35">
    <w:name w:val="批注主题 字符"/>
    <w:link w:val="18"/>
    <w:semiHidden/>
    <w:qFormat/>
    <w:locked/>
    <w:uiPriority w:val="0"/>
    <w:rPr>
      <w:rFonts w:ascii="Times New Roman" w:hAnsi="Times New Roman" w:eastAsia="宋体"/>
      <w:b/>
      <w:kern w:val="2"/>
      <w:sz w:val="24"/>
    </w:rPr>
  </w:style>
  <w:style w:type="character" w:customStyle="1" w:styleId="36">
    <w:name w:val="页脚 字符"/>
    <w:qFormat/>
    <w:uiPriority w:val="99"/>
  </w:style>
  <w:style w:type="character" w:customStyle="1" w:styleId="37">
    <w:name w:val="正文文本 字符1"/>
    <w:semiHidden/>
    <w:qFormat/>
    <w:uiPriority w:val="0"/>
    <w:rPr>
      <w:rFonts w:ascii="Times New Roman" w:hAnsi="Times New Roman" w:eastAsia="宋体"/>
      <w:sz w:val="24"/>
    </w:rPr>
  </w:style>
  <w:style w:type="character" w:customStyle="1" w:styleId="38">
    <w:name w:val="表格 Char"/>
    <w:link w:val="39"/>
    <w:autoRedefine/>
    <w:qFormat/>
    <w:locked/>
    <w:uiPriority w:val="0"/>
    <w:rPr>
      <w:rFonts w:ascii="宋体"/>
      <w:sz w:val="21"/>
    </w:rPr>
  </w:style>
  <w:style w:type="paragraph" w:customStyle="1" w:styleId="39">
    <w:name w:val="表格"/>
    <w:basedOn w:val="1"/>
    <w:next w:val="1"/>
    <w:link w:val="38"/>
    <w:autoRedefine/>
    <w:qFormat/>
    <w:uiPriority w:val="0"/>
    <w:pPr>
      <w:adjustRightInd w:val="0"/>
      <w:snapToGrid w:val="0"/>
      <w:spacing w:beforeLines="10" w:afterLines="10" w:line="259" w:lineRule="auto"/>
      <w:jc w:val="center"/>
    </w:pPr>
    <w:rPr>
      <w:rFonts w:ascii="宋体"/>
      <w:kern w:val="0"/>
      <w:szCs w:val="20"/>
    </w:rPr>
  </w:style>
  <w:style w:type="character" w:customStyle="1" w:styleId="40">
    <w:name w:val="日期 字符"/>
    <w:autoRedefine/>
    <w:semiHidden/>
    <w:qFormat/>
    <w:uiPriority w:val="0"/>
    <w:rPr>
      <w:rFonts w:ascii="Times New Roman" w:hAnsi="Times New Roman" w:eastAsia="宋体"/>
      <w:sz w:val="24"/>
    </w:rPr>
  </w:style>
  <w:style w:type="character" w:customStyle="1" w:styleId="41">
    <w:name w:val="批注文字 字符1"/>
    <w:autoRedefine/>
    <w:semiHidden/>
    <w:qFormat/>
    <w:uiPriority w:val="0"/>
    <w:rPr>
      <w:rFonts w:ascii="Times New Roman" w:hAnsi="Times New Roman" w:eastAsia="宋体"/>
      <w:sz w:val="24"/>
    </w:rPr>
  </w:style>
  <w:style w:type="paragraph" w:customStyle="1" w:styleId="42">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4">
    <w:name w:val="AA正文"/>
    <w:basedOn w:val="1"/>
    <w:qFormat/>
    <w:uiPriority w:val="0"/>
    <w:pPr>
      <w:overflowPunct w:val="0"/>
      <w:autoSpaceDE w:val="0"/>
      <w:autoSpaceDN w:val="0"/>
      <w:adjustRightInd w:val="0"/>
      <w:snapToGrid w:val="0"/>
      <w:spacing w:line="440" w:lineRule="exact"/>
      <w:ind w:firstLine="480" w:firstLineChars="200"/>
    </w:pPr>
    <w:rPr>
      <w:bCs/>
      <w:sz w:val="24"/>
    </w:rPr>
  </w:style>
  <w:style w:type="paragraph" w:customStyle="1" w:styleId="45">
    <w:name w:val="样式1"/>
    <w:basedOn w:val="1"/>
    <w:autoRedefine/>
    <w:qFormat/>
    <w:uiPriority w:val="0"/>
    <w:pPr>
      <w:ind w:firstLine="462" w:firstLineChars="200"/>
    </w:pPr>
    <w:rPr>
      <w:rFonts w:ascii="宋体" w:hAnsi="宋体" w:cs="宋体"/>
      <w:color w:val="000000"/>
      <w:kern w:val="0"/>
      <w:sz w:val="24"/>
    </w:rPr>
  </w:style>
  <w:style w:type="paragraph" w:customStyle="1" w:styleId="46">
    <w:name w:val="样式 首行缩进:  0.99 厘米 行距: 固定值 21.5 磅"/>
    <w:basedOn w:val="1"/>
    <w:autoRedefine/>
    <w:qFormat/>
    <w:uiPriority w:val="0"/>
    <w:pPr>
      <w:spacing w:line="480" w:lineRule="exact"/>
      <w:ind w:firstLine="561"/>
    </w:pPr>
    <w:rPr>
      <w:sz w:val="24"/>
      <w:szCs w:val="20"/>
    </w:rPr>
  </w:style>
  <w:style w:type="paragraph" w:customStyle="1" w:styleId="47">
    <w:name w:val="Char Char"/>
    <w:basedOn w:val="1"/>
    <w:next w:val="48"/>
    <w:autoRedefine/>
    <w:qFormat/>
    <w:uiPriority w:val="0"/>
    <w:pPr>
      <w:widowControl/>
      <w:spacing w:after="160" w:line="240" w:lineRule="exact"/>
      <w:jc w:val="left"/>
    </w:pPr>
    <w:rPr>
      <w:szCs w:val="20"/>
    </w:rPr>
  </w:style>
  <w:style w:type="paragraph" w:customStyle="1" w:styleId="48">
    <w:name w:val="正文文本 21"/>
    <w:basedOn w:val="1"/>
    <w:next w:val="49"/>
    <w:qFormat/>
    <w:uiPriority w:val="0"/>
    <w:pPr>
      <w:adjustRightInd w:val="0"/>
      <w:spacing w:line="432" w:lineRule="auto"/>
      <w:ind w:firstLine="480"/>
      <w:textAlignment w:val="baseline"/>
    </w:pPr>
  </w:style>
  <w:style w:type="paragraph" w:customStyle="1" w:styleId="49">
    <w:name w:val="2级"/>
    <w:basedOn w:val="1"/>
    <w:next w:val="1"/>
    <w:qFormat/>
    <w:uiPriority w:val="0"/>
    <w:rPr>
      <w:rFonts w:eastAsia="黑体"/>
      <w:b/>
      <w:sz w:val="28"/>
      <w:szCs w:val="20"/>
    </w:rPr>
  </w:style>
  <w:style w:type="paragraph" w:styleId="50">
    <w:name w:val="List Paragraph"/>
    <w:basedOn w:val="1"/>
    <w:qFormat/>
    <w:uiPriority w:val="0"/>
    <w:pPr>
      <w:ind w:firstLine="420" w:firstLineChars="200"/>
    </w:pPr>
    <w:rPr>
      <w:rFonts w:ascii="Calibri" w:hAnsi="Calibri"/>
    </w:rPr>
  </w:style>
  <w:style w:type="paragraph" w:customStyle="1" w:styleId="51">
    <w:name w:val="表格文字"/>
    <w:basedOn w:val="1"/>
    <w:next w:val="1"/>
    <w:autoRedefine/>
    <w:qFormat/>
    <w:uiPriority w:val="0"/>
    <w:pPr>
      <w:snapToGrid w:val="0"/>
      <w:spacing w:line="360" w:lineRule="exact"/>
      <w:jc w:val="center"/>
    </w:pPr>
    <w:rPr>
      <w:rFonts w:ascii="Microsoft YaHei UI" w:hAnsi="Microsoft YaHei UI" w:eastAsia="MingLiU" w:cs="Arial Unicode MS"/>
      <w:kern w:val="0"/>
      <w:sz w:val="24"/>
      <w:szCs w:val="20"/>
    </w:rPr>
  </w:style>
  <w:style w:type="paragraph" w:customStyle="1" w:styleId="52">
    <w:name w:val="报告-正文"/>
    <w:basedOn w:val="1"/>
    <w:next w:val="1"/>
    <w:qFormat/>
    <w:uiPriority w:val="0"/>
    <w:pPr>
      <w:spacing w:line="440" w:lineRule="exact"/>
      <w:ind w:firstLine="200" w:firstLineChars="200"/>
    </w:pPr>
    <w:rPr>
      <w:sz w:val="24"/>
    </w:rPr>
  </w:style>
  <w:style w:type="character" w:customStyle="1" w:styleId="53">
    <w:name w:val="font11"/>
    <w:basedOn w:val="21"/>
    <w:qFormat/>
    <w:uiPriority w:val="0"/>
    <w:rPr>
      <w:rFonts w:hint="default" w:ascii="Times New Roman" w:hAnsi="Times New Roman" w:cs="Times New Roman"/>
      <w:color w:val="000000"/>
      <w:sz w:val="21"/>
      <w:szCs w:val="21"/>
      <w:u w:val="none"/>
    </w:rPr>
  </w:style>
  <w:style w:type="paragraph" w:customStyle="1" w:styleId="5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55">
    <w:name w:val="标题 3 字符"/>
    <w:basedOn w:val="21"/>
    <w:link w:val="3"/>
    <w:semiHidden/>
    <w:qFormat/>
    <w:uiPriority w:val="0"/>
    <w:rPr>
      <w:b/>
      <w:bCs/>
      <w:kern w:val="2"/>
      <w:sz w:val="32"/>
      <w:szCs w:val="32"/>
    </w:rPr>
  </w:style>
  <w:style w:type="character" w:customStyle="1" w:styleId="56">
    <w:name w:val="Unresolved Mention"/>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F360BE8B-6686-4F3D-AEAF-501FE73E4058-1">
      <extobjdata type="F360BE8B-6686-4F3D-AEAF-501FE73E4058" data="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"/>
    </extobj>
    <extobj name="F360BE8B-6686-4F3D-AEAF-501FE73E4058-2">
      <extobjdata type="F360BE8B-6686-4F3D-AEAF-501FE73E4058" data="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"/>
    </extobj>
    <extobj name="F360BE8B-6686-4F3D-AEAF-501FE73E4058-3">
      <extobjdata type="F360BE8B-6686-4F3D-AEAF-501FE73E4058" data="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96</Pages>
  <Words>143</Words>
  <Characters>176</Characters>
  <Lines>597</Lines>
  <Paragraphs>2253</Paragraphs>
  <TotalTime>44</TotalTime>
  <ScaleCrop>false</ScaleCrop>
  <LinksUpToDate>false</LinksUpToDate>
  <CharactersWithSpaces>201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2024-11-08T01:10:00Z</dcterms:created>
  <dc:creator>lhj</dc:creator>
  <cp:lastModifiedBy>是啥嘞</cp:lastModifiedBy>
  <cp:lastPrinted>2024-11-09T00:48:00Z</cp:lastPrinted>
  <dcterms:modified xsi:type="dcterms:W3CDTF">2024-12-11T07:41:31Z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B242A864B6C9400FA9DAB6CE622107A6_13</vt:lpwstr>
  </property>
</Properties>
</file>